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ins w:id="0" w:author="admin" w:date="2019-09-04T08:26:00Z"/>
          <w:rFonts w:ascii="方正小标宋简体" w:hAnsi="仿宋" w:eastAsia="方正小标宋简体"/>
          <w:sz w:val="44"/>
          <w:szCs w:val="44"/>
          <w:rPrChange w:id="1" w:author="admin" w:date="2019-09-04T08:31:00Z">
            <w:rPr>
              <w:ins w:id="2" w:author="admin" w:date="2019-09-04T08:26:00Z"/>
              <w:rFonts w:ascii="仿宋" w:hAnsi="仿宋" w:eastAsia="仿宋"/>
              <w:sz w:val="36"/>
              <w:szCs w:val="36"/>
            </w:rPr>
          </w:rPrChange>
        </w:rPr>
      </w:pPr>
      <w:r>
        <w:rPr>
          <w:rFonts w:hint="eastAsia" w:ascii="方正小标宋简体" w:hAnsi="仿宋" w:eastAsia="方正小标宋简体"/>
          <w:sz w:val="44"/>
          <w:szCs w:val="44"/>
          <w:rPrChange w:id="3" w:author="admin" w:date="2019-09-04T08:31:00Z">
            <w:rPr>
              <w:rFonts w:hint="eastAsia" w:ascii="仿宋" w:hAnsi="仿宋" w:eastAsia="仿宋"/>
              <w:sz w:val="36"/>
              <w:szCs w:val="36"/>
            </w:rPr>
          </w:rPrChange>
        </w:rPr>
        <w:t>《</w:t>
      </w:r>
      <w:r>
        <w:rPr>
          <w:rFonts w:hint="eastAsia" w:ascii="方正小标宋简体" w:hAnsi="仿宋" w:eastAsia="方正小标宋简体"/>
          <w:sz w:val="44"/>
          <w:szCs w:val="44"/>
          <w:rPrChange w:id="4" w:author="admin" w:date="2019-09-04T08:31:00Z">
            <w:rPr>
              <w:rFonts w:hint="eastAsia" w:ascii="仿宋" w:hAnsi="仿宋" w:eastAsia="仿宋"/>
              <w:sz w:val="36"/>
              <w:szCs w:val="36"/>
            </w:rPr>
          </w:rPrChange>
        </w:rPr>
        <w:t>光伏组件到货验收技术规范</w:t>
      </w:r>
      <w:r>
        <w:rPr>
          <w:rFonts w:hint="eastAsia" w:ascii="方正小标宋简体" w:hAnsi="仿宋" w:eastAsia="方正小标宋简体"/>
          <w:sz w:val="44"/>
          <w:szCs w:val="44"/>
          <w:rPrChange w:id="5" w:author="admin" w:date="2019-09-04T08:31:00Z">
            <w:rPr>
              <w:rFonts w:hint="eastAsia" w:ascii="仿宋" w:hAnsi="仿宋" w:eastAsia="仿宋"/>
              <w:sz w:val="36"/>
              <w:szCs w:val="36"/>
            </w:rPr>
          </w:rPrChange>
        </w:rPr>
        <w:t>》</w:t>
      </w:r>
    </w:p>
    <w:p>
      <w:pPr>
        <w:jc w:val="center"/>
        <w:rPr>
          <w:rFonts w:ascii="方正小标宋简体" w:hAnsi="仿宋" w:eastAsia="方正小标宋简体"/>
          <w:sz w:val="44"/>
          <w:szCs w:val="44"/>
          <w:rPrChange w:id="6" w:author="admin" w:date="2019-09-04T08:31:00Z">
            <w:rPr>
              <w:rFonts w:ascii="仿宋" w:hAnsi="仿宋" w:eastAsia="仿宋"/>
              <w:sz w:val="36"/>
              <w:szCs w:val="36"/>
            </w:rPr>
          </w:rPrChange>
        </w:rPr>
      </w:pPr>
      <w:r>
        <w:rPr>
          <w:rFonts w:hint="eastAsia" w:ascii="方正小标宋简体" w:hAnsi="仿宋" w:eastAsia="方正小标宋简体"/>
          <w:sz w:val="44"/>
          <w:szCs w:val="44"/>
          <w:rPrChange w:id="7" w:author="admin" w:date="2019-09-04T08:31:00Z">
            <w:rPr>
              <w:rFonts w:hint="eastAsia" w:ascii="仿宋" w:hAnsi="仿宋" w:eastAsia="仿宋"/>
              <w:sz w:val="36"/>
              <w:szCs w:val="36"/>
            </w:rPr>
          </w:rPrChange>
        </w:rPr>
        <w:t>编制说明</w:t>
      </w:r>
    </w:p>
    <w:p>
      <w:pPr>
        <w:jc w:val="left"/>
        <w:rPr>
          <w:rFonts w:ascii="黑体" w:hAnsi="黑体" w:eastAsia="黑体"/>
          <w:b w:val="0"/>
          <w:bCs/>
          <w:color w:val="000000"/>
          <w:spacing w:val="10"/>
          <w:sz w:val="32"/>
          <w:szCs w:val="32"/>
          <w:shd w:val="clear" w:color="auto" w:fill="FFFFFF"/>
          <w:rPrChange w:id="8" w:author="admin" w:date="2019-09-04T08:28:00Z">
            <w:rPr>
              <w:rFonts w:ascii="仿宋" w:hAnsi="仿宋" w:eastAsia="仿宋"/>
              <w:b/>
              <w:bCs/>
              <w:color w:val="000000"/>
              <w:spacing w:val="10"/>
              <w:sz w:val="32"/>
              <w:szCs w:val="32"/>
              <w:shd w:val="clear" w:color="auto" w:fill="FFFFFF"/>
            </w:rPr>
          </w:rPrChange>
        </w:rPr>
      </w:pPr>
      <w:r>
        <w:rPr>
          <w:rFonts w:hint="eastAsia" w:ascii="黑体" w:hAnsi="黑体" w:eastAsia="黑体"/>
          <w:b w:val="0"/>
          <w:bCs/>
          <w:color w:val="000000"/>
          <w:spacing w:val="10"/>
          <w:sz w:val="32"/>
          <w:szCs w:val="32"/>
          <w:shd w:val="clear" w:color="auto" w:fill="FFFFFF"/>
          <w:rPrChange w:id="9" w:author="admin" w:date="2019-09-04T08:28:00Z">
            <w:rPr>
              <w:rFonts w:hint="eastAsia" w:ascii="仿宋" w:hAnsi="仿宋" w:eastAsia="仿宋"/>
              <w:b/>
              <w:bCs/>
              <w:color w:val="000000"/>
              <w:spacing w:val="10"/>
              <w:sz w:val="32"/>
              <w:szCs w:val="32"/>
              <w:shd w:val="clear" w:color="auto" w:fill="FFFFFF"/>
            </w:rPr>
          </w:rPrChange>
        </w:rPr>
        <w:t>一、工作简况</w:t>
      </w:r>
    </w:p>
    <w:p>
      <w:pPr>
        <w:spacing w:line="276" w:lineRule="auto"/>
        <w:ind w:firstLine="640" w:firstLineChars="200"/>
        <w:jc w:val="left"/>
        <w:rPr>
          <w:rFonts w:hint="eastAsia" w:ascii="仿宋_GB2312" w:hAnsi="仿宋_GB2312" w:eastAsia="仿宋_GB2312" w:cs="仿宋_GB2312"/>
          <w:sz w:val="32"/>
          <w:szCs w:val="32"/>
          <w:rPrChange w:id="10" w:author="，" w:date="2019-10-09T13:48:26Z">
            <w:rPr>
              <w:rFonts w:ascii="仿宋" w:hAnsi="仿宋" w:eastAsia="仿宋"/>
              <w:sz w:val="32"/>
              <w:szCs w:val="30"/>
            </w:rPr>
          </w:rPrChange>
        </w:rPr>
      </w:pPr>
      <w:r>
        <w:rPr>
          <w:rFonts w:hint="eastAsia" w:ascii="仿宋_GB2312" w:hAnsi="仿宋_GB2312" w:eastAsia="仿宋_GB2312" w:cs="仿宋_GB2312"/>
          <w:sz w:val="32"/>
          <w:szCs w:val="32"/>
          <w:rPrChange w:id="11" w:author="，" w:date="2019-10-09T13:48:26Z">
            <w:rPr>
              <w:rFonts w:hint="eastAsia" w:ascii="仿宋" w:hAnsi="仿宋" w:eastAsia="仿宋"/>
              <w:sz w:val="32"/>
              <w:szCs w:val="30"/>
            </w:rPr>
          </w:rPrChange>
        </w:rPr>
        <w:t>按照2019年国家标准化管理委员会、民政部印发的《团体标准管理规定》具体要求，为促进团体标准化工作健康有序发展， 根据《广东省太阳能协会团体标准管理办法（试行）》，经标委会审查委员会审核，决定下达《光伏组件到货验收技术规范》团体标准制修订的</w:t>
      </w:r>
      <w:del w:id="12" w:author="USER-" w:date="2019-08-30T15:48:00Z">
        <w:r>
          <w:rPr>
            <w:rFonts w:hint="eastAsia" w:ascii="仿宋_GB2312" w:hAnsi="仿宋_GB2312" w:eastAsia="仿宋_GB2312" w:cs="仿宋_GB2312"/>
            <w:sz w:val="32"/>
            <w:szCs w:val="32"/>
            <w:rPrChange w:id="13" w:author="，" w:date="2019-10-09T13:48:26Z">
              <w:rPr>
                <w:rFonts w:hint="eastAsia" w:ascii="仿宋" w:hAnsi="仿宋" w:eastAsia="仿宋"/>
                <w:sz w:val="32"/>
                <w:szCs w:val="30"/>
              </w:rPr>
            </w:rPrChange>
          </w:rPr>
          <w:delText>通知</w:delText>
        </w:r>
      </w:del>
      <w:ins w:id="14" w:author="USER-" w:date="2019-08-30T15:48:00Z">
        <w:r>
          <w:rPr>
            <w:rFonts w:hint="eastAsia" w:ascii="仿宋_GB2312" w:hAnsi="仿宋_GB2312" w:eastAsia="仿宋_GB2312" w:cs="仿宋_GB2312"/>
            <w:sz w:val="32"/>
            <w:szCs w:val="32"/>
            <w:rPrChange w:id="15" w:author="，" w:date="2019-10-09T13:48:26Z">
              <w:rPr>
                <w:rFonts w:hint="eastAsia" w:ascii="仿宋" w:hAnsi="仿宋" w:eastAsia="仿宋"/>
                <w:sz w:val="32"/>
                <w:szCs w:val="30"/>
              </w:rPr>
            </w:rPrChange>
          </w:rPr>
          <w:t>任务，</w:t>
        </w:r>
      </w:ins>
      <w:ins w:id="16" w:author="USER-" w:date="2019-08-30T15:48:00Z">
        <w:r>
          <w:rPr>
            <w:rFonts w:hint="eastAsia" w:ascii="仿宋_GB2312" w:hAnsi="仿宋_GB2312" w:eastAsia="仿宋_GB2312" w:cs="仿宋_GB2312"/>
            <w:sz w:val="32"/>
            <w:szCs w:val="32"/>
            <w:rPrChange w:id="17" w:author="，" w:date="2019-10-09T13:48:26Z">
              <w:rPr>
                <w:rFonts w:hint="eastAsia" w:ascii="仿宋" w:hAnsi="仿宋" w:eastAsia="仿宋"/>
                <w:sz w:val="32"/>
                <w:szCs w:val="32"/>
              </w:rPr>
            </w:rPrChange>
          </w:rPr>
          <w:t>由广东产品质量监督检验研究院负责起草，广东华矩检测技术有限公司、晶澳太阳能有限公司、隆基乐叶光伏科技有限公司、佛山职业技术学院、广东省粤电集团有限公司</w:t>
        </w:r>
      </w:ins>
      <w:ins w:id="18" w:author="USER-" w:date="2019-08-30T15:48:00Z">
        <w:del w:id="19" w:author="admin" w:date="2019-10-09T13:35:00Z">
          <w:r>
            <w:rPr>
              <w:rFonts w:hint="eastAsia" w:ascii="仿宋_GB2312" w:hAnsi="仿宋_GB2312" w:eastAsia="仿宋_GB2312" w:cs="仿宋_GB2312"/>
              <w:sz w:val="32"/>
              <w:szCs w:val="32"/>
              <w:rPrChange w:id="20" w:author="，" w:date="2019-10-09T13:48:26Z">
                <w:rPr>
                  <w:rFonts w:hint="eastAsia" w:ascii="仿宋" w:hAnsi="仿宋" w:eastAsia="仿宋"/>
                  <w:sz w:val="32"/>
                  <w:szCs w:val="32"/>
                </w:rPr>
              </w:rPrChange>
            </w:rPr>
            <w:delText>和</w:delText>
          </w:r>
        </w:del>
      </w:ins>
      <w:ins w:id="21" w:author="admin" w:date="2019-10-09T13:36:00Z">
        <w:r>
          <w:rPr>
            <w:rFonts w:hint="eastAsia" w:ascii="仿宋_GB2312" w:hAnsi="仿宋_GB2312" w:eastAsia="仿宋_GB2312" w:cs="仿宋_GB2312"/>
            <w:sz w:val="32"/>
            <w:szCs w:val="32"/>
            <w:rPrChange w:id="22" w:author="，" w:date="2019-10-09T13:48:26Z">
              <w:rPr>
                <w:rFonts w:hint="eastAsia" w:ascii="仿宋" w:hAnsi="仿宋" w:eastAsia="仿宋"/>
                <w:sz w:val="32"/>
                <w:szCs w:val="32"/>
              </w:rPr>
            </w:rPrChange>
          </w:rPr>
          <w:t>、</w:t>
        </w:r>
      </w:ins>
      <w:ins w:id="23" w:author="，" w:date="2019-10-09T14:50:47Z">
        <w:r>
          <w:rPr>
            <w:rFonts w:hint="eastAsia" w:ascii="仿宋_GB2312" w:hAnsi="仿宋_GB2312" w:eastAsia="仿宋_GB2312" w:cs="仿宋_GB2312"/>
            <w:sz w:val="32"/>
            <w:szCs w:val="32"/>
          </w:rPr>
          <w:t>南方电网综合能源有限公司</w:t>
        </w:r>
      </w:ins>
      <w:ins w:id="24" w:author="admin" w:date="2019-10-09T13:36:00Z">
        <w:bookmarkStart w:id="0" w:name="_GoBack"/>
        <w:bookmarkEnd w:id="0"/>
        <w:r>
          <w:rPr>
            <w:rFonts w:hint="eastAsia" w:ascii="仿宋_GB2312" w:hAnsi="仿宋_GB2312" w:eastAsia="仿宋_GB2312" w:cs="仿宋_GB2312"/>
            <w:sz w:val="32"/>
            <w:szCs w:val="32"/>
            <w:rPrChange w:id="25" w:author="，" w:date="2019-10-09T13:48:26Z">
              <w:rPr>
                <w:rFonts w:hint="eastAsia" w:ascii="仿宋" w:hAnsi="仿宋" w:eastAsia="仿宋"/>
                <w:sz w:val="32"/>
                <w:szCs w:val="32"/>
              </w:rPr>
            </w:rPrChange>
          </w:rPr>
          <w:t>和</w:t>
        </w:r>
      </w:ins>
      <w:ins w:id="26" w:author="admin" w:date="2019-10-09T13:37:00Z">
        <w:r>
          <w:rPr>
            <w:rFonts w:hint="eastAsia" w:ascii="仿宋_GB2312" w:hAnsi="仿宋_GB2312" w:eastAsia="仿宋_GB2312" w:cs="仿宋_GB2312"/>
            <w:sz w:val="32"/>
            <w:szCs w:val="32"/>
            <w:rPrChange w:id="27" w:author="，" w:date="2019-10-09T13:48:26Z">
              <w:rPr>
                <w:rFonts w:hint="eastAsia" w:ascii="仿宋" w:hAnsi="仿宋" w:eastAsia="仿宋"/>
                <w:sz w:val="32"/>
                <w:szCs w:val="32"/>
              </w:rPr>
            </w:rPrChange>
          </w:rPr>
          <w:t>佛山市顺德区质量技术监督标准与编码所</w:t>
        </w:r>
      </w:ins>
      <w:ins w:id="28" w:author="USER-" w:date="2019-08-30T15:48:00Z">
        <w:r>
          <w:rPr>
            <w:rFonts w:hint="eastAsia" w:ascii="仿宋_GB2312" w:hAnsi="仿宋_GB2312" w:eastAsia="仿宋_GB2312" w:cs="仿宋_GB2312"/>
            <w:sz w:val="32"/>
            <w:szCs w:val="32"/>
            <w:rPrChange w:id="29" w:author="，" w:date="2019-10-09T13:48:26Z">
              <w:rPr>
                <w:rFonts w:hint="eastAsia" w:ascii="仿宋" w:hAnsi="仿宋" w:eastAsia="仿宋"/>
                <w:sz w:val="32"/>
                <w:szCs w:val="32"/>
              </w:rPr>
            </w:rPrChange>
          </w:rPr>
          <w:t>参编。</w:t>
        </w:r>
      </w:ins>
      <w:del w:id="30" w:author="USER-" w:date="2019-08-30T15:48:00Z">
        <w:r>
          <w:rPr>
            <w:rFonts w:hint="eastAsia" w:ascii="仿宋_GB2312" w:hAnsi="仿宋_GB2312" w:eastAsia="仿宋_GB2312" w:cs="仿宋_GB2312"/>
            <w:sz w:val="32"/>
            <w:szCs w:val="32"/>
            <w:rPrChange w:id="31" w:author="，" w:date="2019-10-09T13:48:26Z">
              <w:rPr>
                <w:rFonts w:hint="eastAsia" w:ascii="仿宋" w:hAnsi="仿宋" w:eastAsia="仿宋"/>
                <w:sz w:val="32"/>
                <w:szCs w:val="30"/>
              </w:rPr>
            </w:rPrChange>
          </w:rPr>
          <w:delText>。由广东省太阳能协会标准化技术委员会组织相关单位起草。</w:delText>
        </w:r>
      </w:del>
    </w:p>
    <w:p>
      <w:pPr>
        <w:spacing w:line="276" w:lineRule="auto"/>
        <w:ind w:firstLine="640" w:firstLineChars="200"/>
        <w:jc w:val="left"/>
        <w:rPr>
          <w:rFonts w:hint="eastAsia" w:ascii="仿宋_GB2312" w:hAnsi="仿宋_GB2312" w:eastAsia="仿宋_GB2312" w:cs="仿宋_GB2312"/>
          <w:sz w:val="32"/>
          <w:szCs w:val="32"/>
          <w:rPrChange w:id="32" w:author="，" w:date="2019-10-09T13:48:26Z">
            <w:rPr>
              <w:rFonts w:ascii="仿宋" w:hAnsi="仿宋" w:eastAsia="仿宋"/>
              <w:sz w:val="32"/>
              <w:szCs w:val="30"/>
            </w:rPr>
          </w:rPrChange>
        </w:rPr>
      </w:pPr>
      <w:r>
        <w:rPr>
          <w:rFonts w:hint="eastAsia" w:ascii="仿宋_GB2312" w:hAnsi="仿宋_GB2312" w:eastAsia="仿宋_GB2312" w:cs="仿宋_GB2312"/>
          <w:sz w:val="32"/>
          <w:szCs w:val="32"/>
          <w:rPrChange w:id="33" w:author="，" w:date="2019-10-09T13:48:26Z">
            <w:rPr>
              <w:rFonts w:hint="eastAsia" w:ascii="仿宋" w:hAnsi="仿宋" w:eastAsia="仿宋"/>
              <w:sz w:val="32"/>
              <w:szCs w:val="30"/>
            </w:rPr>
          </w:rPrChange>
        </w:rPr>
        <w:t>2019年6月26日，广东产品质量监督检验研究院成立了标准起草小组，召开了起草小组第一次工作会议。会上介绍了任务来源，讨论了标准制定的总体思路、标准框架、制定标准的工作安排、编写分工等事项，确定成立标准的编写组、编写原则及要求、工作进度等。</w:t>
      </w:r>
    </w:p>
    <w:p>
      <w:pPr>
        <w:spacing w:line="276" w:lineRule="auto"/>
        <w:ind w:firstLine="640" w:firstLineChars="200"/>
        <w:jc w:val="left"/>
        <w:rPr>
          <w:rFonts w:hint="eastAsia" w:ascii="仿宋_GB2312" w:hAnsi="仿宋_GB2312" w:eastAsia="仿宋_GB2312" w:cs="仿宋_GB2312"/>
          <w:sz w:val="32"/>
          <w:szCs w:val="32"/>
          <w:rPrChange w:id="34" w:author="，" w:date="2019-10-09T13:48:26Z">
            <w:rPr>
              <w:rFonts w:ascii="仿宋" w:hAnsi="仿宋" w:eastAsia="仿宋"/>
              <w:sz w:val="32"/>
              <w:szCs w:val="30"/>
            </w:rPr>
          </w:rPrChange>
        </w:rPr>
      </w:pPr>
      <w:r>
        <w:rPr>
          <w:rFonts w:hint="eastAsia" w:ascii="仿宋_GB2312" w:hAnsi="仿宋_GB2312" w:eastAsia="仿宋_GB2312" w:cs="仿宋_GB2312"/>
          <w:sz w:val="32"/>
          <w:szCs w:val="32"/>
          <w:rPrChange w:id="35" w:author="，" w:date="2019-10-09T13:48:26Z">
            <w:rPr>
              <w:rFonts w:hint="eastAsia" w:ascii="仿宋" w:hAnsi="仿宋" w:eastAsia="仿宋"/>
              <w:sz w:val="32"/>
              <w:szCs w:val="30"/>
            </w:rPr>
          </w:rPrChange>
        </w:rPr>
        <w:t>2019年7月17日，广东产品质量监督检验研究院标准起草小组对各部分标准内容进行汇总并召开</w:t>
      </w:r>
      <w:del w:id="36" w:author="USER-" w:date="2019-08-30T15:50:00Z">
        <w:r>
          <w:rPr>
            <w:rFonts w:hint="eastAsia" w:ascii="仿宋_GB2312" w:hAnsi="仿宋_GB2312" w:eastAsia="仿宋_GB2312" w:cs="仿宋_GB2312"/>
            <w:sz w:val="32"/>
            <w:szCs w:val="32"/>
            <w:rPrChange w:id="37" w:author="，" w:date="2019-10-09T13:48:26Z">
              <w:rPr>
                <w:rFonts w:hint="eastAsia" w:ascii="仿宋" w:hAnsi="仿宋" w:eastAsia="仿宋"/>
                <w:sz w:val="32"/>
                <w:szCs w:val="30"/>
              </w:rPr>
            </w:rPrChange>
          </w:rPr>
          <w:delText>内部</w:delText>
        </w:r>
      </w:del>
      <w:ins w:id="38" w:author="USER-" w:date="2019-08-30T15:50:00Z">
        <w:r>
          <w:rPr>
            <w:rFonts w:hint="eastAsia" w:ascii="仿宋_GB2312" w:hAnsi="仿宋_GB2312" w:eastAsia="仿宋_GB2312" w:cs="仿宋_GB2312"/>
            <w:sz w:val="32"/>
            <w:szCs w:val="32"/>
            <w:rPrChange w:id="39" w:author="，" w:date="2019-10-09T13:48:26Z">
              <w:rPr>
                <w:rFonts w:hint="eastAsia" w:ascii="仿宋" w:hAnsi="仿宋" w:eastAsia="仿宋"/>
                <w:sz w:val="32"/>
                <w:szCs w:val="30"/>
              </w:rPr>
            </w:rPrChange>
          </w:rPr>
          <w:t>标准</w:t>
        </w:r>
      </w:ins>
      <w:r>
        <w:rPr>
          <w:rFonts w:hint="eastAsia" w:ascii="仿宋_GB2312" w:hAnsi="仿宋_GB2312" w:eastAsia="仿宋_GB2312" w:cs="仿宋_GB2312"/>
          <w:sz w:val="32"/>
          <w:szCs w:val="32"/>
          <w:rPrChange w:id="40" w:author="，" w:date="2019-10-09T13:48:26Z">
            <w:rPr>
              <w:rFonts w:hint="eastAsia" w:ascii="仿宋" w:hAnsi="仿宋" w:eastAsia="仿宋"/>
              <w:sz w:val="32"/>
              <w:szCs w:val="30"/>
            </w:rPr>
          </w:rPrChange>
        </w:rPr>
        <w:t>讨论会。会上讨论了标准内容的着重点、章节先后顺序的调整、篇幅的控制、标准相似内容的合并、术语和定义的补充、引用标准的版号等问题。在标准初稿的修改过程中，参考了中国电力投资集团公司的企业标准《Q/CPI 165-2015 光伏电站晶体硅光伏组件现场到货验收规程》中的部分内容，进行修改引用。</w:t>
      </w:r>
    </w:p>
    <w:p>
      <w:pPr>
        <w:spacing w:line="276" w:lineRule="auto"/>
        <w:ind w:firstLine="640" w:firstLineChars="200"/>
        <w:jc w:val="left"/>
        <w:rPr>
          <w:ins w:id="41" w:author="admin" w:date="2019-09-03T10:28:00Z"/>
          <w:rFonts w:hint="eastAsia" w:ascii="仿宋_GB2312" w:hAnsi="仿宋_GB2312" w:eastAsia="仿宋_GB2312" w:cs="仿宋_GB2312"/>
          <w:sz w:val="32"/>
          <w:szCs w:val="32"/>
          <w:rPrChange w:id="42" w:author="，" w:date="2019-10-09T13:48:26Z">
            <w:rPr>
              <w:ins w:id="43" w:author="admin" w:date="2019-09-03T10:28:00Z"/>
              <w:rFonts w:ascii="仿宋" w:hAnsi="仿宋" w:eastAsia="仿宋"/>
              <w:sz w:val="32"/>
              <w:szCs w:val="30"/>
            </w:rPr>
          </w:rPrChange>
        </w:rPr>
      </w:pPr>
      <w:r>
        <w:rPr>
          <w:rFonts w:hint="eastAsia" w:ascii="仿宋_GB2312" w:hAnsi="仿宋_GB2312" w:eastAsia="仿宋_GB2312" w:cs="仿宋_GB2312"/>
          <w:sz w:val="32"/>
          <w:szCs w:val="32"/>
          <w:rPrChange w:id="44" w:author="，" w:date="2019-10-09T13:48:26Z">
            <w:rPr>
              <w:rFonts w:hint="eastAsia" w:ascii="仿宋" w:hAnsi="仿宋" w:eastAsia="仿宋"/>
              <w:sz w:val="32"/>
              <w:szCs w:val="30"/>
            </w:rPr>
          </w:rPrChange>
        </w:rPr>
        <w:t>2019年7月31日，广东产品质量监督检验研究院</w:t>
      </w:r>
      <w:ins w:id="45" w:author="admin" w:date="2019-10-08T16:16:00Z">
        <w:r>
          <w:rPr>
            <w:rFonts w:hint="eastAsia" w:ascii="仿宋_GB2312" w:hAnsi="仿宋_GB2312" w:eastAsia="仿宋_GB2312" w:cs="仿宋_GB2312"/>
            <w:sz w:val="32"/>
            <w:szCs w:val="32"/>
            <w:rPrChange w:id="46" w:author="，" w:date="2019-10-09T13:48:26Z">
              <w:rPr>
                <w:rFonts w:hint="eastAsia" w:ascii="仿宋" w:hAnsi="仿宋" w:eastAsia="仿宋"/>
                <w:sz w:val="32"/>
                <w:szCs w:val="30"/>
              </w:rPr>
            </w:rPrChange>
          </w:rPr>
          <w:t>标准起草小组</w:t>
        </w:r>
      </w:ins>
      <w:del w:id="47" w:author="USER-" w:date="2019-08-30T15:50:00Z">
        <w:r>
          <w:rPr>
            <w:rFonts w:hint="eastAsia" w:ascii="仿宋_GB2312" w:hAnsi="仿宋_GB2312" w:eastAsia="仿宋_GB2312" w:cs="仿宋_GB2312"/>
            <w:sz w:val="32"/>
            <w:szCs w:val="32"/>
            <w:rPrChange w:id="48" w:author="，" w:date="2019-10-09T13:48:26Z">
              <w:rPr>
                <w:rFonts w:hint="eastAsia" w:ascii="仿宋" w:hAnsi="仿宋" w:eastAsia="仿宋"/>
                <w:sz w:val="32"/>
                <w:szCs w:val="30"/>
              </w:rPr>
            </w:rPrChange>
          </w:rPr>
          <w:delText>标准起草小组</w:delText>
        </w:r>
      </w:del>
      <w:r>
        <w:rPr>
          <w:rFonts w:hint="eastAsia" w:ascii="仿宋_GB2312" w:hAnsi="仿宋_GB2312" w:eastAsia="仿宋_GB2312" w:cs="仿宋_GB2312"/>
          <w:sz w:val="32"/>
          <w:szCs w:val="32"/>
          <w:rPrChange w:id="49" w:author="，" w:date="2019-10-09T13:48:26Z">
            <w:rPr>
              <w:rFonts w:hint="eastAsia" w:ascii="仿宋" w:hAnsi="仿宋" w:eastAsia="仿宋"/>
              <w:sz w:val="32"/>
              <w:szCs w:val="30"/>
            </w:rPr>
          </w:rPrChange>
        </w:rPr>
        <w:t>召开了</w:t>
      </w:r>
      <w:del w:id="50" w:author="USER-" w:date="2019-08-30T15:51:00Z">
        <w:r>
          <w:rPr>
            <w:rFonts w:hint="eastAsia" w:ascii="仿宋_GB2312" w:hAnsi="仿宋_GB2312" w:eastAsia="仿宋_GB2312" w:cs="仿宋_GB2312"/>
            <w:sz w:val="32"/>
            <w:szCs w:val="32"/>
            <w:rPrChange w:id="51" w:author="，" w:date="2019-10-09T13:48:26Z">
              <w:rPr>
                <w:rFonts w:hint="eastAsia" w:ascii="仿宋" w:hAnsi="仿宋" w:eastAsia="仿宋"/>
                <w:sz w:val="32"/>
                <w:szCs w:val="30"/>
              </w:rPr>
            </w:rPrChange>
          </w:rPr>
          <w:delText>起草小组</w:delText>
        </w:r>
      </w:del>
      <w:r>
        <w:rPr>
          <w:rFonts w:hint="eastAsia" w:ascii="仿宋_GB2312" w:hAnsi="仿宋_GB2312" w:eastAsia="仿宋_GB2312" w:cs="仿宋_GB2312"/>
          <w:sz w:val="32"/>
          <w:szCs w:val="32"/>
          <w:rPrChange w:id="52" w:author="，" w:date="2019-10-09T13:48:26Z">
            <w:rPr>
              <w:rFonts w:hint="eastAsia" w:ascii="仿宋" w:hAnsi="仿宋" w:eastAsia="仿宋"/>
              <w:sz w:val="32"/>
              <w:szCs w:val="30"/>
            </w:rPr>
          </w:rPrChange>
        </w:rPr>
        <w:t>第二次</w:t>
      </w:r>
      <w:del w:id="53" w:author="USER-" w:date="2019-08-30T15:51:00Z">
        <w:r>
          <w:rPr>
            <w:rFonts w:hint="eastAsia" w:ascii="仿宋_GB2312" w:hAnsi="仿宋_GB2312" w:eastAsia="仿宋_GB2312" w:cs="仿宋_GB2312"/>
            <w:sz w:val="32"/>
            <w:szCs w:val="32"/>
            <w:rPrChange w:id="54" w:author="，" w:date="2019-10-09T13:48:26Z">
              <w:rPr>
                <w:rFonts w:hint="eastAsia" w:ascii="仿宋" w:hAnsi="仿宋" w:eastAsia="仿宋"/>
                <w:sz w:val="32"/>
                <w:szCs w:val="30"/>
              </w:rPr>
            </w:rPrChange>
          </w:rPr>
          <w:delText>内部</w:delText>
        </w:r>
      </w:del>
      <w:ins w:id="55" w:author="USER-" w:date="2019-08-30T15:51:00Z">
        <w:r>
          <w:rPr>
            <w:rFonts w:hint="eastAsia" w:ascii="仿宋_GB2312" w:hAnsi="仿宋_GB2312" w:eastAsia="仿宋_GB2312" w:cs="仿宋_GB2312"/>
            <w:sz w:val="32"/>
            <w:szCs w:val="32"/>
            <w:rPrChange w:id="56" w:author="，" w:date="2019-10-09T13:48:26Z">
              <w:rPr>
                <w:rFonts w:hint="eastAsia" w:ascii="仿宋" w:hAnsi="仿宋" w:eastAsia="仿宋"/>
                <w:sz w:val="32"/>
                <w:szCs w:val="30"/>
              </w:rPr>
            </w:rPrChange>
          </w:rPr>
          <w:t>标准</w:t>
        </w:r>
      </w:ins>
      <w:r>
        <w:rPr>
          <w:rFonts w:hint="eastAsia" w:ascii="仿宋_GB2312" w:hAnsi="仿宋_GB2312" w:eastAsia="仿宋_GB2312" w:cs="仿宋_GB2312"/>
          <w:sz w:val="32"/>
          <w:szCs w:val="32"/>
          <w:rPrChange w:id="57" w:author="，" w:date="2019-10-09T13:48:26Z">
            <w:rPr>
              <w:rFonts w:hint="eastAsia" w:ascii="仿宋" w:hAnsi="仿宋" w:eastAsia="仿宋"/>
              <w:sz w:val="32"/>
              <w:szCs w:val="30"/>
            </w:rPr>
          </w:rPrChange>
        </w:rPr>
        <w:t>讨论会，会上对标准内容进行了讨论修改。1、对适用范围进行修改；2、对规范性引用文件中的标准进行增添和删减；3、修改术语和定义的部分内容；4、将检验项目、标准器件要求、功率偏差要求章节合并为一个检验项目章节；5、增加报告要求的章节。</w:t>
      </w:r>
    </w:p>
    <w:p>
      <w:pPr>
        <w:spacing w:line="276" w:lineRule="auto"/>
        <w:ind w:firstLine="640" w:firstLineChars="200"/>
        <w:jc w:val="left"/>
        <w:rPr>
          <w:ins w:id="58" w:author="admin" w:date="2019-09-03T18:44:00Z"/>
          <w:rFonts w:hint="eastAsia" w:ascii="仿宋_GB2312" w:hAnsi="仿宋_GB2312" w:eastAsia="仿宋_GB2312" w:cs="仿宋_GB2312"/>
          <w:sz w:val="32"/>
          <w:szCs w:val="32"/>
          <w:rPrChange w:id="59" w:author="，" w:date="2019-10-09T13:48:26Z">
            <w:rPr>
              <w:ins w:id="60" w:author="admin" w:date="2019-09-03T18:44:00Z"/>
              <w:rFonts w:ascii="仿宋" w:hAnsi="仿宋" w:eastAsia="仿宋"/>
              <w:sz w:val="32"/>
              <w:szCs w:val="30"/>
            </w:rPr>
          </w:rPrChange>
        </w:rPr>
      </w:pPr>
      <w:ins w:id="61" w:author="admin" w:date="2019-09-03T10:27:00Z">
        <w:r>
          <w:rPr>
            <w:rFonts w:hint="eastAsia" w:ascii="仿宋_GB2312" w:hAnsi="仿宋_GB2312" w:eastAsia="仿宋_GB2312" w:cs="仿宋_GB2312"/>
            <w:sz w:val="32"/>
            <w:szCs w:val="32"/>
            <w:rPrChange w:id="62" w:author="，" w:date="2019-10-09T13:48:26Z">
              <w:rPr>
                <w:rFonts w:hint="eastAsia" w:ascii="仿宋" w:hAnsi="仿宋" w:eastAsia="仿宋"/>
                <w:sz w:val="32"/>
                <w:szCs w:val="30"/>
              </w:rPr>
            </w:rPrChange>
          </w:rPr>
          <w:t>2019年08月</w:t>
        </w:r>
      </w:ins>
      <w:ins w:id="63" w:author="admin" w:date="2019-10-09T13:42:00Z">
        <w:r>
          <w:rPr>
            <w:rFonts w:hint="eastAsia" w:ascii="仿宋_GB2312" w:hAnsi="仿宋_GB2312" w:eastAsia="仿宋_GB2312" w:cs="仿宋_GB2312"/>
            <w:sz w:val="32"/>
            <w:szCs w:val="32"/>
            <w:rPrChange w:id="64" w:author="，" w:date="2019-10-09T13:48:26Z">
              <w:rPr>
                <w:rFonts w:hint="eastAsia" w:ascii="仿宋" w:hAnsi="仿宋" w:eastAsia="仿宋"/>
                <w:sz w:val="32"/>
                <w:szCs w:val="30"/>
              </w:rPr>
            </w:rPrChange>
          </w:rPr>
          <w:t>01</w:t>
        </w:r>
      </w:ins>
      <w:ins w:id="65" w:author="admin" w:date="2019-09-03T10:27:00Z">
        <w:r>
          <w:rPr>
            <w:rFonts w:hint="eastAsia" w:ascii="仿宋_GB2312" w:hAnsi="仿宋_GB2312" w:eastAsia="仿宋_GB2312" w:cs="仿宋_GB2312"/>
            <w:sz w:val="32"/>
            <w:szCs w:val="32"/>
            <w:rPrChange w:id="66" w:author="，" w:date="2019-10-09T13:48:26Z">
              <w:rPr>
                <w:rFonts w:hint="eastAsia" w:ascii="仿宋" w:hAnsi="仿宋" w:eastAsia="仿宋"/>
                <w:sz w:val="32"/>
                <w:szCs w:val="30"/>
              </w:rPr>
            </w:rPrChange>
          </w:rPr>
          <w:t>日</w:t>
        </w:r>
      </w:ins>
      <w:ins w:id="67" w:author="admin" w:date="2019-09-03T10:28:00Z">
        <w:r>
          <w:rPr>
            <w:rFonts w:hint="eastAsia" w:ascii="仿宋_GB2312" w:hAnsi="仿宋_GB2312" w:eastAsia="仿宋_GB2312" w:cs="仿宋_GB2312"/>
            <w:sz w:val="32"/>
            <w:szCs w:val="32"/>
            <w:rPrChange w:id="68" w:author="，" w:date="2019-10-09T13:48:26Z">
              <w:rPr>
                <w:rFonts w:hint="eastAsia" w:ascii="仿宋" w:hAnsi="仿宋" w:eastAsia="仿宋"/>
                <w:sz w:val="32"/>
                <w:szCs w:val="30"/>
              </w:rPr>
            </w:rPrChange>
          </w:rPr>
          <w:t>~</w:t>
        </w:r>
      </w:ins>
      <w:ins w:id="69" w:author="admin" w:date="2019-09-03T10:29:00Z">
        <w:r>
          <w:rPr>
            <w:rFonts w:hint="eastAsia" w:ascii="仿宋_GB2312" w:hAnsi="仿宋_GB2312" w:eastAsia="仿宋_GB2312" w:cs="仿宋_GB2312"/>
            <w:sz w:val="32"/>
            <w:szCs w:val="32"/>
            <w:rPrChange w:id="70" w:author="，" w:date="2019-10-09T13:48:26Z">
              <w:rPr>
                <w:rFonts w:hint="eastAsia" w:ascii="仿宋" w:hAnsi="仿宋" w:eastAsia="仿宋"/>
                <w:sz w:val="32"/>
                <w:szCs w:val="30"/>
              </w:rPr>
            </w:rPrChange>
          </w:rPr>
          <w:t>2019年08月31日</w:t>
        </w:r>
      </w:ins>
      <w:ins w:id="71" w:author="admin" w:date="2019-09-03T10:27:00Z">
        <w:r>
          <w:rPr>
            <w:rFonts w:hint="eastAsia" w:ascii="仿宋_GB2312" w:hAnsi="仿宋_GB2312" w:eastAsia="仿宋_GB2312" w:cs="仿宋_GB2312"/>
            <w:sz w:val="32"/>
            <w:szCs w:val="32"/>
            <w:rPrChange w:id="72" w:author="，" w:date="2019-10-09T13:48:26Z">
              <w:rPr>
                <w:rFonts w:hint="eastAsia" w:ascii="仿宋" w:hAnsi="仿宋" w:eastAsia="仿宋"/>
                <w:sz w:val="32"/>
                <w:szCs w:val="30"/>
              </w:rPr>
            </w:rPrChange>
          </w:rPr>
          <w:t>，广东产品质量</w:t>
        </w:r>
      </w:ins>
      <w:ins w:id="73" w:author="admin" w:date="2019-09-03T10:28:00Z">
        <w:r>
          <w:rPr>
            <w:rFonts w:hint="eastAsia" w:ascii="仿宋_GB2312" w:hAnsi="仿宋_GB2312" w:eastAsia="仿宋_GB2312" w:cs="仿宋_GB2312"/>
            <w:sz w:val="32"/>
            <w:szCs w:val="32"/>
            <w:rPrChange w:id="74" w:author="，" w:date="2019-10-09T13:48:26Z">
              <w:rPr>
                <w:rFonts w:hint="eastAsia" w:ascii="仿宋" w:hAnsi="仿宋" w:eastAsia="仿宋"/>
                <w:sz w:val="32"/>
                <w:szCs w:val="30"/>
              </w:rPr>
            </w:rPrChange>
          </w:rPr>
          <w:t>监督检验研究院</w:t>
        </w:r>
      </w:ins>
      <w:ins w:id="75" w:author="admin" w:date="2019-10-08T16:16:00Z">
        <w:r>
          <w:rPr>
            <w:rFonts w:hint="eastAsia" w:ascii="仿宋_GB2312" w:hAnsi="仿宋_GB2312" w:eastAsia="仿宋_GB2312" w:cs="仿宋_GB2312"/>
            <w:sz w:val="32"/>
            <w:szCs w:val="32"/>
            <w:rPrChange w:id="76" w:author="，" w:date="2019-10-09T13:48:26Z">
              <w:rPr>
                <w:rFonts w:hint="eastAsia" w:ascii="仿宋" w:hAnsi="仿宋" w:eastAsia="仿宋"/>
                <w:sz w:val="32"/>
                <w:szCs w:val="30"/>
              </w:rPr>
            </w:rPrChange>
          </w:rPr>
          <w:t>标准起草小组</w:t>
        </w:r>
      </w:ins>
      <w:ins w:id="77" w:author="admin" w:date="2019-10-09T13:43:00Z">
        <w:r>
          <w:rPr>
            <w:rFonts w:hint="eastAsia" w:ascii="仿宋_GB2312" w:hAnsi="仿宋_GB2312" w:eastAsia="仿宋_GB2312" w:cs="仿宋_GB2312"/>
            <w:sz w:val="32"/>
            <w:szCs w:val="32"/>
            <w:rPrChange w:id="78" w:author="，" w:date="2019-10-09T13:48:26Z">
              <w:rPr>
                <w:rFonts w:hint="eastAsia" w:ascii="仿宋" w:hAnsi="仿宋" w:eastAsia="仿宋"/>
                <w:sz w:val="32"/>
                <w:szCs w:val="30"/>
              </w:rPr>
            </w:rPrChange>
          </w:rPr>
          <w:t>走访组件厂5家、业主单位5家、施工单位5家和检测机构5家，征求各利益相关方的意见和建议，并对草稿进行修改。</w:t>
        </w:r>
      </w:ins>
      <w:ins w:id="79" w:author="admin" w:date="2019-09-03T10:31:00Z">
        <w:r>
          <w:rPr>
            <w:rFonts w:hint="eastAsia" w:ascii="仿宋_GB2312" w:hAnsi="仿宋_GB2312" w:eastAsia="仿宋_GB2312" w:cs="仿宋_GB2312"/>
            <w:sz w:val="32"/>
            <w:szCs w:val="32"/>
            <w:rPrChange w:id="80" w:author="，" w:date="2019-10-09T13:48:26Z">
              <w:rPr>
                <w:rFonts w:hint="eastAsia" w:ascii="仿宋" w:hAnsi="仿宋" w:eastAsia="仿宋"/>
                <w:sz w:val="32"/>
                <w:szCs w:val="30"/>
              </w:rPr>
            </w:rPrChange>
          </w:rPr>
          <w:t>1、对适用范围进行修改；2、对规范性引用文件中的标准进行增添和删减；3、修改术语和定义的部分内容；4、将检验项目变更为</w:t>
        </w:r>
      </w:ins>
      <w:ins w:id="81" w:author="admin" w:date="2019-09-03T10:32:00Z">
        <w:r>
          <w:rPr>
            <w:rFonts w:hint="eastAsia" w:ascii="仿宋_GB2312" w:hAnsi="仿宋_GB2312" w:eastAsia="仿宋_GB2312" w:cs="仿宋_GB2312"/>
            <w:sz w:val="32"/>
            <w:szCs w:val="32"/>
            <w:rPrChange w:id="82" w:author="，" w:date="2019-10-09T13:48:26Z">
              <w:rPr>
                <w:rFonts w:hint="eastAsia" w:ascii="仿宋" w:hAnsi="仿宋" w:eastAsia="仿宋"/>
                <w:sz w:val="32"/>
                <w:szCs w:val="30"/>
              </w:rPr>
            </w:rPrChange>
          </w:rPr>
          <w:t>技术要求，明确必做项目的检验要求；5将原检验项目中的部分内容</w:t>
        </w:r>
      </w:ins>
      <w:ins w:id="83" w:author="admin" w:date="2019-09-03T10:33:00Z">
        <w:r>
          <w:rPr>
            <w:rFonts w:hint="eastAsia" w:ascii="仿宋_GB2312" w:hAnsi="仿宋_GB2312" w:eastAsia="仿宋_GB2312" w:cs="仿宋_GB2312"/>
            <w:sz w:val="32"/>
            <w:szCs w:val="32"/>
            <w:rPrChange w:id="84" w:author="，" w:date="2019-10-09T13:48:26Z">
              <w:rPr>
                <w:rFonts w:hint="eastAsia" w:ascii="仿宋" w:hAnsi="仿宋" w:eastAsia="仿宋"/>
                <w:sz w:val="32"/>
                <w:szCs w:val="30"/>
              </w:rPr>
            </w:rPrChange>
          </w:rPr>
          <w:t>进行修改，增加试验方法章节；6</w:t>
        </w:r>
      </w:ins>
      <w:ins w:id="85" w:author="admin" w:date="2019-09-03T10:31:00Z">
        <w:r>
          <w:rPr>
            <w:rFonts w:hint="eastAsia" w:ascii="仿宋_GB2312" w:hAnsi="仿宋_GB2312" w:eastAsia="仿宋_GB2312" w:cs="仿宋_GB2312"/>
            <w:sz w:val="32"/>
            <w:szCs w:val="32"/>
            <w:rPrChange w:id="86" w:author="，" w:date="2019-10-09T13:48:26Z">
              <w:rPr>
                <w:rFonts w:hint="eastAsia" w:ascii="仿宋" w:hAnsi="仿宋" w:eastAsia="仿宋"/>
                <w:sz w:val="32"/>
                <w:szCs w:val="30"/>
              </w:rPr>
            </w:rPrChange>
          </w:rPr>
          <w:t>、</w:t>
        </w:r>
      </w:ins>
      <w:ins w:id="87" w:author="admin" w:date="2019-09-03T10:35:00Z">
        <w:r>
          <w:rPr>
            <w:rFonts w:hint="eastAsia" w:ascii="仿宋_GB2312" w:hAnsi="仿宋_GB2312" w:eastAsia="仿宋_GB2312" w:cs="仿宋_GB2312"/>
            <w:sz w:val="32"/>
            <w:szCs w:val="32"/>
            <w:rPrChange w:id="88" w:author="，" w:date="2019-10-09T13:48:26Z">
              <w:rPr>
                <w:rFonts w:hint="eastAsia" w:ascii="仿宋" w:hAnsi="仿宋" w:eastAsia="仿宋"/>
                <w:sz w:val="32"/>
                <w:szCs w:val="30"/>
              </w:rPr>
            </w:rPrChange>
          </w:rPr>
          <w:t>将抽样</w:t>
        </w:r>
      </w:ins>
      <w:ins w:id="89" w:author="admin" w:date="2019-09-03T10:36:00Z">
        <w:r>
          <w:rPr>
            <w:rFonts w:hint="eastAsia" w:ascii="仿宋_GB2312" w:hAnsi="仿宋_GB2312" w:eastAsia="仿宋_GB2312" w:cs="仿宋_GB2312"/>
            <w:sz w:val="32"/>
            <w:szCs w:val="32"/>
            <w:rPrChange w:id="90" w:author="，" w:date="2019-10-09T13:48:26Z">
              <w:rPr>
                <w:rFonts w:hint="eastAsia" w:ascii="仿宋" w:hAnsi="仿宋" w:eastAsia="仿宋"/>
                <w:sz w:val="32"/>
                <w:szCs w:val="30"/>
              </w:rPr>
            </w:rPrChange>
          </w:rPr>
          <w:t>方案部分内容并入检验项目，变更</w:t>
        </w:r>
      </w:ins>
      <w:ins w:id="91" w:author="admin" w:date="2019-09-03T10:37:00Z">
        <w:r>
          <w:rPr>
            <w:rFonts w:hint="eastAsia" w:ascii="仿宋_GB2312" w:hAnsi="仿宋_GB2312" w:eastAsia="仿宋_GB2312" w:cs="仿宋_GB2312"/>
            <w:sz w:val="32"/>
            <w:szCs w:val="32"/>
            <w:rPrChange w:id="92" w:author="，" w:date="2019-10-09T13:48:26Z">
              <w:rPr>
                <w:rFonts w:hint="eastAsia" w:ascii="仿宋" w:hAnsi="仿宋" w:eastAsia="仿宋"/>
                <w:sz w:val="32"/>
                <w:szCs w:val="30"/>
              </w:rPr>
            </w:rPrChange>
          </w:rPr>
          <w:t>为检验规则</w:t>
        </w:r>
      </w:ins>
      <w:ins w:id="93" w:author="admin" w:date="2019-09-03T10:31:00Z">
        <w:r>
          <w:rPr>
            <w:rFonts w:hint="eastAsia" w:ascii="仿宋_GB2312" w:hAnsi="仿宋_GB2312" w:eastAsia="仿宋_GB2312" w:cs="仿宋_GB2312"/>
            <w:sz w:val="32"/>
            <w:szCs w:val="32"/>
            <w:rPrChange w:id="94" w:author="，" w:date="2019-10-09T13:48:26Z">
              <w:rPr>
                <w:rFonts w:hint="eastAsia" w:ascii="仿宋" w:hAnsi="仿宋" w:eastAsia="仿宋"/>
                <w:sz w:val="32"/>
                <w:szCs w:val="30"/>
              </w:rPr>
            </w:rPrChange>
          </w:rPr>
          <w:t>。</w:t>
        </w:r>
      </w:ins>
    </w:p>
    <w:p>
      <w:pPr>
        <w:spacing w:line="276" w:lineRule="auto"/>
        <w:ind w:firstLine="640" w:firstLineChars="200"/>
        <w:jc w:val="left"/>
        <w:rPr>
          <w:ins w:id="95" w:author="admin" w:date="2019-10-08T16:13:00Z"/>
          <w:rFonts w:hint="eastAsia" w:ascii="仿宋_GB2312" w:hAnsi="仿宋_GB2312" w:eastAsia="仿宋_GB2312" w:cs="仿宋_GB2312"/>
          <w:sz w:val="32"/>
          <w:szCs w:val="32"/>
          <w:rPrChange w:id="96" w:author="，" w:date="2019-10-09T13:48:26Z">
            <w:rPr>
              <w:ins w:id="97" w:author="admin" w:date="2019-10-08T16:13:00Z"/>
              <w:rFonts w:ascii="仿宋" w:hAnsi="仿宋" w:eastAsia="仿宋"/>
              <w:sz w:val="32"/>
              <w:szCs w:val="30"/>
            </w:rPr>
          </w:rPrChange>
        </w:rPr>
      </w:pPr>
      <w:ins w:id="98" w:author="admin" w:date="2019-09-03T18:44:00Z">
        <w:r>
          <w:rPr>
            <w:rFonts w:hint="eastAsia" w:ascii="仿宋_GB2312" w:hAnsi="仿宋_GB2312" w:eastAsia="仿宋_GB2312" w:cs="仿宋_GB2312"/>
            <w:sz w:val="32"/>
            <w:szCs w:val="32"/>
            <w:rPrChange w:id="99" w:author="，" w:date="2019-10-09T13:48:26Z">
              <w:rPr>
                <w:rFonts w:hint="eastAsia" w:ascii="仿宋" w:hAnsi="仿宋" w:eastAsia="仿宋"/>
                <w:sz w:val="32"/>
                <w:szCs w:val="30"/>
              </w:rPr>
            </w:rPrChange>
          </w:rPr>
          <w:t>2019年9月03日，广东产品质量监督检验研究院</w:t>
        </w:r>
      </w:ins>
      <w:ins w:id="100" w:author="admin" w:date="2019-10-08T16:16:00Z">
        <w:r>
          <w:rPr>
            <w:rFonts w:hint="eastAsia" w:ascii="仿宋_GB2312" w:hAnsi="仿宋_GB2312" w:eastAsia="仿宋_GB2312" w:cs="仿宋_GB2312"/>
            <w:sz w:val="32"/>
            <w:szCs w:val="32"/>
            <w:rPrChange w:id="101" w:author="，" w:date="2019-10-09T13:48:26Z">
              <w:rPr>
                <w:rFonts w:hint="eastAsia" w:ascii="仿宋" w:hAnsi="仿宋" w:eastAsia="仿宋"/>
                <w:sz w:val="32"/>
                <w:szCs w:val="30"/>
              </w:rPr>
            </w:rPrChange>
          </w:rPr>
          <w:t>标准起草小组</w:t>
        </w:r>
      </w:ins>
      <w:ins w:id="102" w:author="admin" w:date="2019-09-03T18:44:00Z">
        <w:r>
          <w:rPr>
            <w:rFonts w:hint="eastAsia" w:ascii="仿宋_GB2312" w:hAnsi="仿宋_GB2312" w:eastAsia="仿宋_GB2312" w:cs="仿宋_GB2312"/>
            <w:sz w:val="32"/>
            <w:szCs w:val="32"/>
            <w:rPrChange w:id="103" w:author="，" w:date="2019-10-09T13:48:26Z">
              <w:rPr>
                <w:rFonts w:hint="eastAsia" w:ascii="仿宋" w:hAnsi="仿宋" w:eastAsia="仿宋"/>
                <w:sz w:val="32"/>
                <w:szCs w:val="30"/>
              </w:rPr>
            </w:rPrChange>
          </w:rPr>
          <w:t>召开了第三次标准讨论会，会上对标准内容进行了讨论修改。</w:t>
        </w:r>
      </w:ins>
      <w:ins w:id="104" w:author="admin" w:date="2019-09-03T18:45:00Z">
        <w:r>
          <w:rPr>
            <w:rFonts w:hint="eastAsia" w:ascii="仿宋_GB2312" w:hAnsi="仿宋_GB2312" w:eastAsia="仿宋_GB2312" w:cs="仿宋_GB2312"/>
            <w:sz w:val="32"/>
            <w:szCs w:val="32"/>
            <w:rPrChange w:id="105" w:author="，" w:date="2019-10-09T13:48:26Z">
              <w:rPr>
                <w:rFonts w:hint="eastAsia" w:ascii="仿宋" w:hAnsi="仿宋" w:eastAsia="仿宋"/>
                <w:sz w:val="32"/>
                <w:szCs w:val="30"/>
              </w:rPr>
            </w:rPrChange>
          </w:rPr>
          <w:t>1</w:t>
        </w:r>
      </w:ins>
      <w:ins w:id="106" w:author="admin" w:date="2019-09-03T18:44:00Z">
        <w:r>
          <w:rPr>
            <w:rFonts w:hint="eastAsia" w:ascii="仿宋_GB2312" w:hAnsi="仿宋_GB2312" w:eastAsia="仿宋_GB2312" w:cs="仿宋_GB2312"/>
            <w:sz w:val="32"/>
            <w:szCs w:val="32"/>
            <w:rPrChange w:id="107" w:author="，" w:date="2019-10-09T13:48:26Z">
              <w:rPr>
                <w:rFonts w:hint="eastAsia" w:ascii="仿宋" w:hAnsi="仿宋" w:eastAsia="仿宋"/>
                <w:sz w:val="32"/>
                <w:szCs w:val="30"/>
              </w:rPr>
            </w:rPrChange>
          </w:rPr>
          <w:t>、</w:t>
        </w:r>
      </w:ins>
      <w:ins w:id="108" w:author="admin" w:date="2019-09-03T18:46:00Z">
        <w:r>
          <w:rPr>
            <w:rFonts w:hint="eastAsia" w:ascii="仿宋_GB2312" w:hAnsi="仿宋_GB2312" w:eastAsia="仿宋_GB2312" w:cs="仿宋_GB2312"/>
            <w:sz w:val="32"/>
            <w:szCs w:val="32"/>
            <w:rPrChange w:id="109" w:author="，" w:date="2019-10-09T13:48:26Z">
              <w:rPr>
                <w:rFonts w:hint="eastAsia" w:ascii="仿宋" w:hAnsi="仿宋" w:eastAsia="仿宋"/>
                <w:sz w:val="32"/>
                <w:szCs w:val="30"/>
              </w:rPr>
            </w:rPrChange>
          </w:rPr>
          <w:t>对EL测试方法进行修改</w:t>
        </w:r>
      </w:ins>
      <w:ins w:id="110" w:author="admin" w:date="2019-09-03T18:48:00Z">
        <w:r>
          <w:rPr>
            <w:rFonts w:hint="eastAsia" w:ascii="仿宋_GB2312" w:hAnsi="仿宋_GB2312" w:eastAsia="仿宋_GB2312" w:cs="仿宋_GB2312"/>
            <w:sz w:val="32"/>
            <w:szCs w:val="32"/>
            <w:rPrChange w:id="111" w:author="，" w:date="2019-10-09T13:48:26Z">
              <w:rPr>
                <w:rFonts w:hint="eastAsia" w:ascii="仿宋" w:hAnsi="仿宋" w:eastAsia="仿宋"/>
                <w:sz w:val="32"/>
                <w:szCs w:val="30"/>
              </w:rPr>
            </w:rPrChange>
          </w:rPr>
          <w:t>；</w:t>
        </w:r>
      </w:ins>
      <w:ins w:id="112" w:author="admin" w:date="2019-09-03T18:47:00Z">
        <w:r>
          <w:rPr>
            <w:rFonts w:hint="eastAsia" w:ascii="仿宋_GB2312" w:hAnsi="仿宋_GB2312" w:eastAsia="仿宋_GB2312" w:cs="仿宋_GB2312"/>
            <w:sz w:val="32"/>
            <w:szCs w:val="32"/>
            <w:rPrChange w:id="113" w:author="，" w:date="2019-10-09T13:48:26Z">
              <w:rPr>
                <w:rFonts w:hint="eastAsia" w:ascii="仿宋" w:hAnsi="仿宋" w:eastAsia="仿宋"/>
                <w:sz w:val="32"/>
                <w:szCs w:val="30"/>
              </w:rPr>
            </w:rPrChange>
          </w:rPr>
          <w:t>2</w:t>
        </w:r>
      </w:ins>
      <w:ins w:id="114" w:author="admin" w:date="2019-09-03T18:48:00Z">
        <w:r>
          <w:rPr>
            <w:rFonts w:hint="eastAsia" w:ascii="仿宋_GB2312" w:hAnsi="仿宋_GB2312" w:eastAsia="仿宋_GB2312" w:cs="仿宋_GB2312"/>
            <w:sz w:val="32"/>
            <w:szCs w:val="32"/>
            <w:rPrChange w:id="115" w:author="，" w:date="2019-10-09T13:48:26Z">
              <w:rPr>
                <w:rFonts w:hint="eastAsia" w:ascii="仿宋" w:hAnsi="仿宋" w:eastAsia="仿宋"/>
                <w:sz w:val="32"/>
                <w:szCs w:val="30"/>
              </w:rPr>
            </w:rPrChange>
          </w:rPr>
          <w:t>、</w:t>
        </w:r>
      </w:ins>
      <w:ins w:id="116" w:author="admin" w:date="2019-09-03T18:47:00Z">
        <w:r>
          <w:rPr>
            <w:rFonts w:hint="eastAsia" w:ascii="仿宋_GB2312" w:hAnsi="仿宋_GB2312" w:eastAsia="仿宋_GB2312" w:cs="仿宋_GB2312"/>
            <w:sz w:val="32"/>
            <w:szCs w:val="32"/>
            <w:rPrChange w:id="117" w:author="，" w:date="2019-10-09T13:48:26Z">
              <w:rPr>
                <w:rFonts w:hint="eastAsia" w:ascii="仿宋" w:hAnsi="仿宋" w:eastAsia="仿宋"/>
                <w:sz w:val="32"/>
                <w:szCs w:val="30"/>
              </w:rPr>
            </w:rPrChange>
          </w:rPr>
          <w:t>删掉</w:t>
        </w:r>
      </w:ins>
      <w:ins w:id="118" w:author="admin" w:date="2019-09-03T18:48:00Z">
        <w:r>
          <w:rPr>
            <w:rFonts w:hint="eastAsia" w:ascii="仿宋_GB2312" w:hAnsi="仿宋_GB2312" w:eastAsia="仿宋_GB2312" w:cs="仿宋_GB2312"/>
            <w:sz w:val="32"/>
            <w:szCs w:val="32"/>
            <w:rPrChange w:id="119" w:author="，" w:date="2019-10-09T13:48:26Z">
              <w:rPr>
                <w:rFonts w:hint="eastAsia" w:ascii="仿宋" w:hAnsi="仿宋" w:eastAsia="仿宋"/>
                <w:sz w:val="32"/>
                <w:szCs w:val="30"/>
              </w:rPr>
            </w:rPrChange>
          </w:rPr>
          <w:t>判定要求、</w:t>
        </w:r>
      </w:ins>
      <w:ins w:id="120" w:author="admin" w:date="2019-09-03T18:47:00Z">
        <w:r>
          <w:rPr>
            <w:rFonts w:hint="eastAsia" w:ascii="仿宋_GB2312" w:hAnsi="仿宋_GB2312" w:eastAsia="仿宋_GB2312" w:cs="仿宋_GB2312"/>
            <w:sz w:val="32"/>
            <w:szCs w:val="32"/>
            <w:rPrChange w:id="121" w:author="，" w:date="2019-10-09T13:48:26Z">
              <w:rPr>
                <w:rFonts w:hint="eastAsia" w:ascii="仿宋" w:hAnsi="仿宋" w:eastAsia="仿宋"/>
                <w:sz w:val="32"/>
                <w:szCs w:val="30"/>
              </w:rPr>
            </w:rPrChange>
          </w:rPr>
          <w:t>不合格处理章节，增添</w:t>
        </w:r>
      </w:ins>
      <w:ins w:id="122" w:author="admin" w:date="2019-09-03T18:49:00Z">
        <w:r>
          <w:rPr>
            <w:rFonts w:hint="eastAsia" w:ascii="仿宋_GB2312" w:hAnsi="仿宋_GB2312" w:eastAsia="仿宋_GB2312" w:cs="仿宋_GB2312"/>
            <w:sz w:val="32"/>
            <w:szCs w:val="32"/>
            <w:rPrChange w:id="123" w:author="，" w:date="2019-10-09T13:48:26Z">
              <w:rPr>
                <w:rFonts w:hint="eastAsia" w:ascii="仿宋" w:hAnsi="仿宋" w:eastAsia="仿宋"/>
                <w:sz w:val="32"/>
                <w:szCs w:val="30"/>
              </w:rPr>
            </w:rPrChange>
          </w:rPr>
          <w:t>加严</w:t>
        </w:r>
      </w:ins>
      <w:ins w:id="124" w:author="admin" w:date="2019-09-03T18:47:00Z">
        <w:r>
          <w:rPr>
            <w:rFonts w:hint="eastAsia" w:ascii="仿宋_GB2312" w:hAnsi="仿宋_GB2312" w:eastAsia="仿宋_GB2312" w:cs="仿宋_GB2312"/>
            <w:sz w:val="32"/>
            <w:szCs w:val="32"/>
            <w:rPrChange w:id="125" w:author="，" w:date="2019-10-09T13:48:26Z">
              <w:rPr>
                <w:rFonts w:hint="eastAsia" w:ascii="仿宋" w:hAnsi="仿宋" w:eastAsia="仿宋"/>
                <w:sz w:val="32"/>
                <w:szCs w:val="30"/>
              </w:rPr>
            </w:rPrChange>
          </w:rPr>
          <w:t>检验章节</w:t>
        </w:r>
      </w:ins>
      <w:ins w:id="126" w:author="admin" w:date="2019-09-03T18:48:00Z">
        <w:r>
          <w:rPr>
            <w:rFonts w:hint="eastAsia" w:ascii="仿宋_GB2312" w:hAnsi="仿宋_GB2312" w:eastAsia="仿宋_GB2312" w:cs="仿宋_GB2312"/>
            <w:sz w:val="32"/>
            <w:szCs w:val="32"/>
            <w:rPrChange w:id="127" w:author="，" w:date="2019-10-09T13:48:26Z">
              <w:rPr>
                <w:rFonts w:hint="eastAsia" w:ascii="仿宋" w:hAnsi="仿宋" w:eastAsia="仿宋"/>
                <w:sz w:val="32"/>
                <w:szCs w:val="30"/>
              </w:rPr>
            </w:rPrChange>
          </w:rPr>
          <w:t>。</w:t>
        </w:r>
      </w:ins>
    </w:p>
    <w:p>
      <w:pPr>
        <w:pStyle w:val="15"/>
        <w:numPr>
          <w:ilvl w:val="0"/>
          <w:numId w:val="0"/>
        </w:numPr>
        <w:spacing w:before="156" w:after="156"/>
        <w:ind w:firstLine="640" w:firstLineChars="200"/>
        <w:rPr>
          <w:ins w:id="129" w:author="admin" w:date="2019-10-08T16:29:00Z"/>
          <w:rFonts w:hint="eastAsia" w:ascii="仿宋_GB2312" w:hAnsi="仿宋_GB2312" w:eastAsia="仿宋_GB2312" w:cs="仿宋_GB2312"/>
          <w:sz w:val="32"/>
          <w:szCs w:val="32"/>
          <w:rPrChange w:id="130" w:author="，" w:date="2019-10-09T13:48:26Z">
            <w:rPr>
              <w:ins w:id="131" w:author="admin" w:date="2019-10-08T16:29:00Z"/>
            </w:rPr>
          </w:rPrChange>
        </w:rPr>
        <w:pPrChange w:id="128" w:author="admin" w:date="2019-10-09T13:40:00Z">
          <w:pPr>
            <w:pStyle w:val="15"/>
            <w:spacing w:before="156" w:after="156"/>
          </w:pPr>
        </w:pPrChange>
      </w:pPr>
      <w:ins w:id="132" w:author="admin" w:date="2019-10-08T16:13:00Z">
        <w:r>
          <w:rPr>
            <w:rFonts w:hint="eastAsia" w:ascii="仿宋_GB2312" w:hAnsi="仿宋_GB2312" w:eastAsia="仿宋_GB2312" w:cs="仿宋_GB2312"/>
            <w:sz w:val="32"/>
            <w:szCs w:val="32"/>
            <w:rPrChange w:id="133" w:author="，" w:date="2019-10-09T13:48:26Z">
              <w:rPr>
                <w:rFonts w:hint="eastAsia" w:ascii="仿宋" w:hAnsi="仿宋" w:eastAsia="仿宋"/>
                <w:sz w:val="32"/>
                <w:szCs w:val="30"/>
              </w:rPr>
            </w:rPrChange>
          </w:rPr>
          <w:t>2019年</w:t>
        </w:r>
      </w:ins>
      <w:ins w:id="134" w:author="admin" w:date="2019-10-08T16:14:00Z">
        <w:r>
          <w:rPr>
            <w:rFonts w:hint="eastAsia" w:ascii="仿宋_GB2312" w:hAnsi="仿宋_GB2312" w:eastAsia="仿宋_GB2312" w:cs="仿宋_GB2312"/>
            <w:sz w:val="32"/>
            <w:szCs w:val="32"/>
            <w:rPrChange w:id="135" w:author="，" w:date="2019-10-09T13:48:26Z">
              <w:rPr>
                <w:rFonts w:hint="eastAsia" w:ascii="仿宋" w:hAnsi="仿宋" w:eastAsia="仿宋"/>
                <w:sz w:val="32"/>
                <w:szCs w:val="30"/>
              </w:rPr>
            </w:rPrChange>
          </w:rPr>
          <w:t>09月04日，广东产品质量监督检验研究院组织参编单位及相关</w:t>
        </w:r>
      </w:ins>
      <w:ins w:id="136" w:author="admin" w:date="2019-10-08T16:15:00Z">
        <w:r>
          <w:rPr>
            <w:rFonts w:hint="eastAsia" w:ascii="仿宋_GB2312" w:hAnsi="仿宋_GB2312" w:eastAsia="仿宋_GB2312" w:cs="仿宋_GB2312"/>
            <w:sz w:val="32"/>
            <w:szCs w:val="32"/>
            <w:rPrChange w:id="137" w:author="，" w:date="2019-10-09T13:48:26Z">
              <w:rPr>
                <w:rFonts w:hint="eastAsia" w:ascii="仿宋" w:hAnsi="仿宋" w:eastAsia="仿宋"/>
                <w:sz w:val="32"/>
                <w:szCs w:val="30"/>
              </w:rPr>
            </w:rPrChange>
          </w:rPr>
          <w:t>单位</w:t>
        </w:r>
      </w:ins>
      <w:ins w:id="138" w:author="admin" w:date="2019-10-08T16:14:00Z">
        <w:r>
          <w:rPr>
            <w:rFonts w:hint="eastAsia" w:ascii="仿宋_GB2312" w:hAnsi="仿宋_GB2312" w:eastAsia="仿宋_GB2312" w:cs="仿宋_GB2312"/>
            <w:sz w:val="32"/>
            <w:szCs w:val="32"/>
            <w:rPrChange w:id="139" w:author="，" w:date="2019-10-09T13:48:26Z">
              <w:rPr>
                <w:rFonts w:hint="eastAsia" w:ascii="仿宋" w:hAnsi="仿宋" w:eastAsia="仿宋"/>
                <w:sz w:val="32"/>
                <w:szCs w:val="30"/>
              </w:rPr>
            </w:rPrChange>
          </w:rPr>
          <w:t>在顺德基地召开了标准</w:t>
        </w:r>
      </w:ins>
      <w:ins w:id="140" w:author="admin" w:date="2019-10-08T16:17:00Z">
        <w:r>
          <w:rPr>
            <w:rFonts w:hint="eastAsia" w:ascii="仿宋_GB2312" w:hAnsi="仿宋_GB2312" w:eastAsia="仿宋_GB2312" w:cs="仿宋_GB2312"/>
            <w:sz w:val="32"/>
            <w:szCs w:val="32"/>
            <w:rPrChange w:id="141" w:author="，" w:date="2019-10-09T13:48:26Z">
              <w:rPr>
                <w:rFonts w:hint="eastAsia" w:ascii="仿宋" w:hAnsi="仿宋" w:eastAsia="仿宋"/>
                <w:sz w:val="32"/>
                <w:szCs w:val="30"/>
              </w:rPr>
            </w:rPrChange>
          </w:rPr>
          <w:t>编制</w:t>
        </w:r>
      </w:ins>
      <w:ins w:id="142" w:author="admin" w:date="2019-10-08T16:14:00Z">
        <w:r>
          <w:rPr>
            <w:rFonts w:hint="eastAsia" w:ascii="仿宋_GB2312" w:hAnsi="仿宋_GB2312" w:eastAsia="仿宋_GB2312" w:cs="仿宋_GB2312"/>
            <w:sz w:val="32"/>
            <w:szCs w:val="32"/>
            <w:rPrChange w:id="143" w:author="，" w:date="2019-10-09T13:48:26Z">
              <w:rPr>
                <w:rFonts w:hint="eastAsia" w:ascii="仿宋" w:hAnsi="仿宋" w:eastAsia="仿宋"/>
                <w:sz w:val="32"/>
                <w:szCs w:val="30"/>
              </w:rPr>
            </w:rPrChange>
          </w:rPr>
          <w:t>讨论会</w:t>
        </w:r>
      </w:ins>
      <w:ins w:id="144" w:author="admin" w:date="2019-10-08T16:17:00Z">
        <w:r>
          <w:rPr>
            <w:rFonts w:hint="eastAsia" w:ascii="仿宋_GB2312" w:hAnsi="仿宋_GB2312" w:eastAsia="仿宋_GB2312" w:cs="仿宋_GB2312"/>
            <w:sz w:val="32"/>
            <w:szCs w:val="32"/>
            <w:rPrChange w:id="145" w:author="，" w:date="2019-10-09T13:48:26Z">
              <w:rPr>
                <w:rFonts w:hint="eastAsia" w:ascii="仿宋" w:hAnsi="仿宋" w:eastAsia="仿宋"/>
                <w:sz w:val="32"/>
                <w:szCs w:val="30"/>
              </w:rPr>
            </w:rPrChange>
          </w:rPr>
          <w:t>。</w:t>
        </w:r>
      </w:ins>
      <w:ins w:id="146" w:author="admin" w:date="2019-10-09T13:44:00Z">
        <w:r>
          <w:rPr>
            <w:rFonts w:hint="eastAsia" w:ascii="仿宋_GB2312" w:hAnsi="仿宋_GB2312" w:eastAsia="仿宋_GB2312" w:cs="仿宋_GB2312"/>
            <w:sz w:val="32"/>
            <w:szCs w:val="32"/>
            <w:rPrChange w:id="147" w:author="，" w:date="2019-10-09T13:48:26Z">
              <w:rPr>
                <w:rFonts w:hint="eastAsia" w:ascii="仿宋" w:hAnsi="仿宋" w:eastAsia="仿宋"/>
                <w:sz w:val="32"/>
                <w:szCs w:val="30"/>
              </w:rPr>
            </w:rPrChange>
          </w:rPr>
          <w:t>参会企事业单位12家，参会人员17位。</w:t>
        </w:r>
      </w:ins>
      <w:ins w:id="148" w:author="admin" w:date="2019-10-08T16:17:00Z">
        <w:r>
          <w:rPr>
            <w:rFonts w:hint="eastAsia" w:ascii="仿宋_GB2312" w:hAnsi="仿宋_GB2312" w:eastAsia="仿宋_GB2312" w:cs="仿宋_GB2312"/>
            <w:sz w:val="32"/>
            <w:szCs w:val="32"/>
            <w:rPrChange w:id="149" w:author="，" w:date="2019-10-09T13:48:26Z">
              <w:rPr>
                <w:rFonts w:hint="eastAsia" w:ascii="仿宋" w:hAnsi="仿宋" w:eastAsia="仿宋"/>
                <w:sz w:val="32"/>
                <w:szCs w:val="30"/>
              </w:rPr>
            </w:rPrChange>
          </w:rPr>
          <w:t>会上对标准编制背景、</w:t>
        </w:r>
      </w:ins>
      <w:ins w:id="150" w:author="admin" w:date="2019-10-08T16:18:00Z">
        <w:r>
          <w:rPr>
            <w:rFonts w:hint="eastAsia" w:ascii="仿宋_GB2312" w:hAnsi="仿宋_GB2312" w:eastAsia="仿宋_GB2312" w:cs="仿宋_GB2312"/>
            <w:sz w:val="32"/>
            <w:szCs w:val="32"/>
            <w:rPrChange w:id="151" w:author="，" w:date="2019-10-09T13:48:26Z">
              <w:rPr>
                <w:rFonts w:hint="eastAsia" w:ascii="仿宋" w:hAnsi="仿宋" w:eastAsia="仿宋"/>
                <w:sz w:val="32"/>
                <w:szCs w:val="30"/>
              </w:rPr>
            </w:rPrChange>
          </w:rPr>
          <w:t>进展、内容等做了</w:t>
        </w:r>
      </w:ins>
      <w:ins w:id="152" w:author="admin" w:date="2019-10-08T16:19:00Z">
        <w:r>
          <w:rPr>
            <w:rFonts w:hint="eastAsia" w:ascii="仿宋_GB2312" w:hAnsi="仿宋_GB2312" w:eastAsia="仿宋_GB2312" w:cs="仿宋_GB2312"/>
            <w:sz w:val="32"/>
            <w:szCs w:val="32"/>
            <w:rPrChange w:id="153" w:author="，" w:date="2019-10-09T13:48:26Z">
              <w:rPr>
                <w:rFonts w:hint="eastAsia" w:ascii="仿宋" w:hAnsi="仿宋" w:eastAsia="仿宋"/>
                <w:sz w:val="32"/>
                <w:szCs w:val="30"/>
              </w:rPr>
            </w:rPrChange>
          </w:rPr>
          <w:t>汇报并进行了讨论，会后根据讨论意见进行了修改</w:t>
        </w:r>
      </w:ins>
      <w:ins w:id="154" w:author="admin" w:date="2019-10-09T13:44:00Z">
        <w:r>
          <w:rPr>
            <w:rFonts w:hint="eastAsia" w:ascii="仿宋_GB2312" w:hAnsi="仿宋_GB2312" w:eastAsia="仿宋_GB2312" w:cs="仿宋_GB2312"/>
            <w:sz w:val="32"/>
            <w:szCs w:val="32"/>
            <w:rPrChange w:id="155" w:author="，" w:date="2019-10-09T13:48:26Z">
              <w:rPr>
                <w:rFonts w:hint="eastAsia" w:ascii="仿宋" w:hAnsi="仿宋" w:eastAsia="仿宋"/>
                <w:sz w:val="32"/>
                <w:szCs w:val="30"/>
              </w:rPr>
            </w:rPrChange>
          </w:rPr>
          <w:t>，形成征求意见稿</w:t>
        </w:r>
      </w:ins>
      <w:ins w:id="156" w:author="admin" w:date="2019-10-08T16:19:00Z">
        <w:r>
          <w:rPr>
            <w:rFonts w:hint="eastAsia" w:ascii="仿宋_GB2312" w:hAnsi="仿宋_GB2312" w:eastAsia="仿宋_GB2312" w:cs="仿宋_GB2312"/>
            <w:sz w:val="32"/>
            <w:szCs w:val="32"/>
            <w:rPrChange w:id="157" w:author="，" w:date="2019-10-09T13:48:26Z">
              <w:rPr>
                <w:rFonts w:hint="eastAsia" w:ascii="仿宋" w:hAnsi="仿宋" w:eastAsia="仿宋"/>
                <w:sz w:val="32"/>
                <w:szCs w:val="30"/>
              </w:rPr>
            </w:rPrChange>
          </w:rPr>
          <w:t>。</w:t>
        </w:r>
      </w:ins>
      <w:ins w:id="158" w:author="admin" w:date="2019-10-08T16:20:00Z">
        <w:r>
          <w:rPr>
            <w:rFonts w:hint="eastAsia" w:ascii="仿宋_GB2312" w:hAnsi="仿宋_GB2312" w:eastAsia="仿宋_GB2312" w:cs="仿宋_GB2312"/>
            <w:sz w:val="32"/>
            <w:szCs w:val="32"/>
            <w:rPrChange w:id="159" w:author="，" w:date="2019-10-09T13:48:26Z">
              <w:rPr>
                <w:rFonts w:hint="eastAsia" w:ascii="仿宋" w:hAnsi="仿宋" w:eastAsia="仿宋"/>
                <w:sz w:val="32"/>
                <w:szCs w:val="30"/>
              </w:rPr>
            </w:rPrChange>
          </w:rPr>
          <w:t>1、</w:t>
        </w:r>
      </w:ins>
      <w:ins w:id="160" w:author="admin" w:date="2019-10-08T16:26:00Z">
        <w:r>
          <w:rPr>
            <w:rFonts w:hint="eastAsia" w:ascii="仿宋_GB2312" w:hAnsi="仿宋_GB2312" w:eastAsia="仿宋_GB2312" w:cs="仿宋_GB2312"/>
            <w:sz w:val="32"/>
            <w:szCs w:val="32"/>
            <w:rPrChange w:id="161" w:author="，" w:date="2019-10-09T13:48:26Z">
              <w:rPr>
                <w:rFonts w:hint="eastAsia" w:ascii="仿宋" w:hAnsi="仿宋" w:eastAsia="仿宋"/>
                <w:sz w:val="32"/>
                <w:szCs w:val="30"/>
              </w:rPr>
            </w:rPrChange>
          </w:rPr>
          <w:t>对标准范围进行了细化；2</w:t>
        </w:r>
      </w:ins>
      <w:ins w:id="162" w:author="admin" w:date="2019-10-08T16:27:00Z">
        <w:r>
          <w:rPr>
            <w:rFonts w:hint="eastAsia" w:ascii="仿宋_GB2312" w:hAnsi="仿宋_GB2312" w:eastAsia="仿宋_GB2312" w:cs="仿宋_GB2312"/>
            <w:sz w:val="32"/>
            <w:szCs w:val="32"/>
            <w:rPrChange w:id="163" w:author="，" w:date="2019-10-09T13:48:26Z">
              <w:rPr>
                <w:rFonts w:hint="eastAsia" w:ascii="仿宋" w:hAnsi="仿宋" w:eastAsia="仿宋"/>
                <w:sz w:val="32"/>
                <w:szCs w:val="30"/>
              </w:rPr>
            </w:rPrChange>
          </w:rPr>
          <w:t>、对外观检查</w:t>
        </w:r>
      </w:ins>
      <w:ins w:id="164" w:author="admin" w:date="2019-10-08T16:28:00Z">
        <w:r>
          <w:rPr>
            <w:rFonts w:hint="eastAsia" w:ascii="仿宋_GB2312" w:hAnsi="仿宋_GB2312" w:eastAsia="仿宋_GB2312" w:cs="仿宋_GB2312"/>
            <w:sz w:val="32"/>
            <w:szCs w:val="32"/>
            <w:rPrChange w:id="165" w:author="，" w:date="2019-10-09T13:48:26Z">
              <w:rPr>
                <w:rFonts w:hint="eastAsia" w:ascii="仿宋" w:hAnsi="仿宋" w:eastAsia="仿宋"/>
                <w:sz w:val="32"/>
                <w:szCs w:val="30"/>
              </w:rPr>
            </w:rPrChange>
          </w:rPr>
          <w:t>的技术要求按照新版IEC61215的要求进行了修订；</w:t>
        </w:r>
      </w:ins>
      <w:ins w:id="166" w:author="admin" w:date="2019-10-08T16:29:00Z">
        <w:r>
          <w:rPr>
            <w:rFonts w:hint="eastAsia" w:ascii="仿宋_GB2312" w:hAnsi="仿宋_GB2312" w:eastAsia="仿宋_GB2312" w:cs="仿宋_GB2312"/>
            <w:sz w:val="32"/>
            <w:szCs w:val="32"/>
            <w:rPrChange w:id="167" w:author="，" w:date="2019-10-09T13:48:26Z">
              <w:rPr>
                <w:rFonts w:hint="eastAsia" w:ascii="仿宋" w:hAnsi="仿宋" w:eastAsia="仿宋"/>
                <w:sz w:val="32"/>
                <w:szCs w:val="30"/>
              </w:rPr>
            </w:rPrChange>
          </w:rPr>
          <w:t>3、对4.3.2</w:t>
        </w:r>
      </w:ins>
      <w:ins w:id="168" w:author="admin" w:date="2019-10-08T16:30:00Z">
        <w:r>
          <w:rPr>
            <w:rFonts w:hint="eastAsia" w:ascii="仿宋_GB2312" w:hAnsi="仿宋_GB2312" w:eastAsia="仿宋_GB2312" w:cs="仿宋_GB2312"/>
            <w:sz w:val="32"/>
            <w:szCs w:val="32"/>
            <w:rPrChange w:id="169" w:author="，" w:date="2019-10-09T13:48:26Z">
              <w:rPr>
                <w:rFonts w:hint="eastAsia" w:ascii="仿宋" w:hAnsi="仿宋" w:eastAsia="仿宋"/>
                <w:sz w:val="32"/>
                <w:szCs w:val="30"/>
              </w:rPr>
            </w:rPrChange>
          </w:rPr>
          <w:t>功率平均正偏差</w:t>
        </w:r>
      </w:ins>
      <w:ins w:id="170" w:author="admin" w:date="2019-10-08T16:32:00Z">
        <w:r>
          <w:rPr>
            <w:rFonts w:hint="eastAsia" w:ascii="仿宋_GB2312" w:hAnsi="仿宋_GB2312" w:eastAsia="仿宋_GB2312" w:cs="仿宋_GB2312"/>
            <w:sz w:val="32"/>
            <w:szCs w:val="32"/>
            <w:rPrChange w:id="171" w:author="，" w:date="2019-10-09T13:48:26Z">
              <w:rPr>
                <w:rFonts w:hint="eastAsia" w:ascii="仿宋" w:hAnsi="仿宋" w:eastAsia="仿宋"/>
                <w:sz w:val="32"/>
                <w:szCs w:val="30"/>
              </w:rPr>
            </w:rPrChange>
          </w:rPr>
          <w:t>内容</w:t>
        </w:r>
      </w:ins>
      <w:ins w:id="172" w:author="admin" w:date="2019-10-08T16:30:00Z">
        <w:r>
          <w:rPr>
            <w:rFonts w:hint="eastAsia" w:ascii="仿宋_GB2312" w:hAnsi="仿宋_GB2312" w:eastAsia="仿宋_GB2312" w:cs="仿宋_GB2312"/>
            <w:sz w:val="32"/>
            <w:szCs w:val="32"/>
            <w:rPrChange w:id="173" w:author="，" w:date="2019-10-09T13:48:26Z">
              <w:rPr>
                <w:rFonts w:hint="eastAsia" w:ascii="仿宋" w:hAnsi="仿宋" w:eastAsia="仿宋"/>
                <w:sz w:val="32"/>
                <w:szCs w:val="30"/>
              </w:rPr>
            </w:rPrChange>
          </w:rPr>
          <w:t>的表述中加入</w:t>
        </w:r>
      </w:ins>
      <w:ins w:id="174" w:author="admin" w:date="2019-10-08T16:31:00Z">
        <w:r>
          <w:rPr>
            <w:rFonts w:hint="eastAsia" w:ascii="仿宋_GB2312" w:hAnsi="仿宋_GB2312" w:eastAsia="仿宋_GB2312" w:cs="仿宋_GB2312"/>
            <w:sz w:val="32"/>
            <w:szCs w:val="32"/>
            <w:rPrChange w:id="175" w:author="，" w:date="2019-10-09T13:48:26Z">
              <w:rPr>
                <w:rFonts w:hint="eastAsia" w:ascii="仿宋" w:hAnsi="仿宋" w:eastAsia="仿宋"/>
                <w:sz w:val="32"/>
                <w:szCs w:val="30"/>
              </w:rPr>
            </w:rPrChange>
          </w:rPr>
          <w:t>“单块样品”</w:t>
        </w:r>
      </w:ins>
      <w:ins w:id="176" w:author="admin" w:date="2019-10-08T16:32:00Z">
        <w:r>
          <w:rPr>
            <w:rFonts w:hint="eastAsia" w:ascii="仿宋_GB2312" w:hAnsi="仿宋_GB2312" w:eastAsia="仿宋_GB2312" w:cs="仿宋_GB2312"/>
            <w:sz w:val="32"/>
            <w:szCs w:val="32"/>
            <w:rPrChange w:id="177" w:author="，" w:date="2019-10-09T13:48:26Z">
              <w:rPr>
                <w:rFonts w:hint="eastAsia" w:ascii="仿宋" w:hAnsi="仿宋" w:eastAsia="仿宋"/>
                <w:sz w:val="32"/>
                <w:szCs w:val="30"/>
              </w:rPr>
            </w:rPrChange>
          </w:rPr>
          <w:t>，更加完善；</w:t>
        </w:r>
      </w:ins>
      <w:ins w:id="178" w:author="admin" w:date="2019-10-08T16:33:00Z">
        <w:r>
          <w:rPr>
            <w:rFonts w:hint="eastAsia" w:ascii="仿宋_GB2312" w:hAnsi="仿宋_GB2312" w:eastAsia="仿宋_GB2312" w:cs="仿宋_GB2312"/>
            <w:sz w:val="32"/>
            <w:szCs w:val="32"/>
            <w:rPrChange w:id="179" w:author="，" w:date="2019-10-09T13:48:26Z">
              <w:rPr>
                <w:rFonts w:hint="eastAsia" w:ascii="仿宋" w:hAnsi="仿宋" w:eastAsia="仿宋"/>
                <w:sz w:val="32"/>
                <w:szCs w:val="30"/>
              </w:rPr>
            </w:rPrChange>
          </w:rPr>
          <w:t>4、将EL测试方法中低电流条件下的测试调整为“</w:t>
        </w:r>
      </w:ins>
      <w:ins w:id="180" w:author="admin" w:date="2019-10-08T16:34:00Z">
        <w:r>
          <w:rPr>
            <w:rFonts w:hint="eastAsia" w:ascii="仿宋_GB2312" w:hAnsi="仿宋_GB2312" w:eastAsia="仿宋_GB2312" w:cs="仿宋_GB2312"/>
            <w:sz w:val="32"/>
            <w:szCs w:val="32"/>
            <w:rPrChange w:id="181" w:author="，" w:date="2019-10-09T13:48:26Z">
              <w:rPr>
                <w:rFonts w:hint="eastAsia" w:ascii="仿宋" w:hAnsi="仿宋" w:eastAsia="仿宋"/>
                <w:sz w:val="32"/>
                <w:szCs w:val="30"/>
              </w:rPr>
            </w:rPrChange>
          </w:rPr>
          <w:t>根据委托方要求</w:t>
        </w:r>
      </w:ins>
      <w:ins w:id="182" w:author="admin" w:date="2019-10-08T16:33:00Z">
        <w:r>
          <w:rPr>
            <w:rFonts w:hint="eastAsia" w:ascii="仿宋_GB2312" w:hAnsi="仿宋_GB2312" w:eastAsia="仿宋_GB2312" w:cs="仿宋_GB2312"/>
            <w:sz w:val="32"/>
            <w:szCs w:val="32"/>
            <w:rPrChange w:id="183" w:author="，" w:date="2019-10-09T13:48:26Z">
              <w:rPr>
                <w:rFonts w:hint="eastAsia" w:ascii="仿宋" w:hAnsi="仿宋" w:eastAsia="仿宋"/>
                <w:sz w:val="32"/>
                <w:szCs w:val="30"/>
              </w:rPr>
            </w:rPrChange>
          </w:rPr>
          <w:t>”</w:t>
        </w:r>
      </w:ins>
      <w:ins w:id="184" w:author="admin" w:date="2019-10-08T16:34:00Z">
        <w:r>
          <w:rPr>
            <w:rFonts w:hint="eastAsia" w:ascii="仿宋_GB2312" w:hAnsi="仿宋_GB2312" w:eastAsia="仿宋_GB2312" w:cs="仿宋_GB2312"/>
            <w:sz w:val="32"/>
            <w:szCs w:val="32"/>
            <w:rPrChange w:id="185" w:author="，" w:date="2019-10-09T13:48:26Z">
              <w:rPr>
                <w:rFonts w:hint="eastAsia" w:ascii="仿宋" w:hAnsi="仿宋" w:eastAsia="仿宋"/>
                <w:sz w:val="32"/>
                <w:szCs w:val="30"/>
              </w:rPr>
            </w:rPrChange>
          </w:rPr>
          <w:t>；5、对抽样比例进行重新确定</w:t>
        </w:r>
      </w:ins>
      <w:ins w:id="186" w:author="admin" w:date="2019-10-08T16:35:00Z">
        <w:r>
          <w:rPr>
            <w:rFonts w:hint="eastAsia" w:ascii="仿宋_GB2312" w:hAnsi="仿宋_GB2312" w:eastAsia="仿宋_GB2312" w:cs="仿宋_GB2312"/>
            <w:sz w:val="32"/>
            <w:szCs w:val="32"/>
            <w:rPrChange w:id="187" w:author="，" w:date="2019-10-09T13:48:26Z">
              <w:rPr>
                <w:rFonts w:hint="eastAsia" w:ascii="仿宋" w:hAnsi="仿宋" w:eastAsia="仿宋"/>
                <w:sz w:val="32"/>
                <w:szCs w:val="30"/>
              </w:rPr>
            </w:rPrChange>
          </w:rPr>
          <w:t>；6</w:t>
        </w:r>
      </w:ins>
      <w:ins w:id="188" w:author="admin" w:date="2019-10-08T16:36:00Z">
        <w:r>
          <w:rPr>
            <w:rFonts w:hint="eastAsia" w:ascii="仿宋_GB2312" w:hAnsi="仿宋_GB2312" w:eastAsia="仿宋_GB2312" w:cs="仿宋_GB2312"/>
            <w:sz w:val="32"/>
            <w:szCs w:val="32"/>
            <w:rPrChange w:id="189" w:author="，" w:date="2019-10-09T13:48:26Z">
              <w:rPr>
                <w:rFonts w:hint="eastAsia" w:ascii="仿宋" w:hAnsi="仿宋" w:eastAsia="仿宋"/>
                <w:sz w:val="32"/>
                <w:szCs w:val="30"/>
              </w:rPr>
            </w:rPrChange>
          </w:rPr>
          <w:t>、在8.包装和运输章节</w:t>
        </w:r>
      </w:ins>
      <w:ins w:id="190" w:author="admin" w:date="2019-10-08T16:37:00Z">
        <w:r>
          <w:rPr>
            <w:rFonts w:hint="eastAsia" w:ascii="仿宋_GB2312" w:hAnsi="仿宋_GB2312" w:eastAsia="仿宋_GB2312" w:cs="仿宋_GB2312"/>
            <w:sz w:val="32"/>
            <w:szCs w:val="32"/>
            <w:rPrChange w:id="191" w:author="，" w:date="2019-10-09T13:48:26Z">
              <w:rPr>
                <w:rFonts w:hint="eastAsia" w:ascii="仿宋" w:hAnsi="仿宋" w:eastAsia="仿宋"/>
                <w:sz w:val="32"/>
                <w:szCs w:val="30"/>
              </w:rPr>
            </w:rPrChange>
          </w:rPr>
          <w:t>增加</w:t>
        </w:r>
      </w:ins>
      <w:ins w:id="192" w:author="admin" w:date="2019-10-08T16:36:00Z">
        <w:r>
          <w:rPr>
            <w:rFonts w:hint="eastAsia" w:ascii="仿宋_GB2312" w:hAnsi="仿宋_GB2312" w:eastAsia="仿宋_GB2312" w:cs="仿宋_GB2312"/>
            <w:sz w:val="32"/>
            <w:szCs w:val="32"/>
            <w:rPrChange w:id="193" w:author="，" w:date="2019-10-09T13:48:26Z">
              <w:rPr>
                <w:rFonts w:hint="eastAsia" w:ascii="仿宋" w:hAnsi="仿宋" w:eastAsia="仿宋"/>
                <w:sz w:val="32"/>
                <w:szCs w:val="30"/>
              </w:rPr>
            </w:rPrChange>
          </w:rPr>
          <w:t>“专人负责”、</w:t>
        </w:r>
      </w:ins>
      <w:ins w:id="194" w:author="admin" w:date="2019-10-08T16:37:00Z">
        <w:r>
          <w:rPr>
            <w:rFonts w:hint="eastAsia" w:ascii="仿宋_GB2312" w:hAnsi="仿宋_GB2312" w:eastAsia="仿宋_GB2312" w:cs="仿宋_GB2312"/>
            <w:sz w:val="32"/>
            <w:szCs w:val="32"/>
            <w:rPrChange w:id="195" w:author="，" w:date="2019-10-09T13:48:26Z">
              <w:rPr>
                <w:rFonts w:hint="eastAsia" w:ascii="仿宋" w:hAnsi="仿宋" w:eastAsia="仿宋"/>
                <w:sz w:val="32"/>
                <w:szCs w:val="30"/>
              </w:rPr>
            </w:rPrChange>
          </w:rPr>
          <w:t>“专用车辆运输”、“专用特制木箱”</w:t>
        </w:r>
      </w:ins>
      <w:ins w:id="196" w:author="admin" w:date="2019-10-08T16:38:00Z">
        <w:r>
          <w:rPr>
            <w:rFonts w:hint="eastAsia" w:ascii="仿宋_GB2312" w:hAnsi="仿宋_GB2312" w:eastAsia="仿宋_GB2312" w:cs="仿宋_GB2312"/>
            <w:sz w:val="32"/>
            <w:szCs w:val="32"/>
            <w:rPrChange w:id="197" w:author="，" w:date="2019-10-09T13:48:26Z">
              <w:rPr>
                <w:rFonts w:hint="eastAsia" w:ascii="仿宋" w:hAnsi="仿宋" w:eastAsia="仿宋"/>
                <w:sz w:val="32"/>
                <w:szCs w:val="30"/>
              </w:rPr>
            </w:rPrChange>
          </w:rPr>
          <w:t>；7、检验报告章节加入“样品来自项目的名称”。</w:t>
        </w:r>
      </w:ins>
    </w:p>
    <w:p>
      <w:pPr>
        <w:spacing w:line="276" w:lineRule="auto"/>
        <w:ind w:firstLine="640" w:firstLineChars="200"/>
        <w:jc w:val="left"/>
        <w:rPr>
          <w:del w:id="198" w:author="admin" w:date="2019-10-09T13:39:00Z"/>
          <w:rFonts w:ascii="仿宋" w:hAnsi="仿宋" w:eastAsia="仿宋"/>
          <w:sz w:val="32"/>
          <w:szCs w:val="30"/>
        </w:rPr>
      </w:pPr>
    </w:p>
    <w:p>
      <w:pPr>
        <w:rPr>
          <w:rFonts w:ascii="黑体" w:hAnsi="黑体" w:eastAsia="黑体"/>
          <w:b w:val="0"/>
          <w:sz w:val="32"/>
          <w:szCs w:val="32"/>
          <w:rPrChange w:id="199" w:author="admin" w:date="2019-09-04T08:28:00Z">
            <w:rPr>
              <w:rFonts w:ascii="仿宋" w:hAnsi="仿宋" w:eastAsia="仿宋"/>
              <w:b/>
              <w:sz w:val="32"/>
              <w:szCs w:val="32"/>
            </w:rPr>
          </w:rPrChange>
        </w:rPr>
      </w:pPr>
      <w:r>
        <w:rPr>
          <w:rFonts w:ascii="黑体" w:hAnsi="黑体" w:eastAsia="黑体"/>
          <w:b w:val="0"/>
          <w:sz w:val="32"/>
          <w:szCs w:val="32"/>
          <w:rPrChange w:id="200" w:author="admin" w:date="2019-09-04T08:28:00Z">
            <w:rPr>
              <w:rFonts w:ascii="仿宋" w:hAnsi="仿宋" w:eastAsia="仿宋"/>
              <w:b/>
              <w:sz w:val="32"/>
              <w:szCs w:val="32"/>
            </w:rPr>
          </w:rPrChange>
        </w:rPr>
        <w:t>二、标准编制原则和确定标准主要内容的依据</w:t>
      </w:r>
    </w:p>
    <w:p>
      <w:pPr>
        <w:ind w:firstLine="640" w:firstLineChars="200"/>
        <w:rPr>
          <w:rFonts w:hint="eastAsia" w:ascii="仿宋_GB2312" w:hAnsi="仿宋_GB2312" w:eastAsia="仿宋_GB2312" w:cs="仿宋_GB2312"/>
          <w:sz w:val="32"/>
          <w:szCs w:val="32"/>
          <w:rPrChange w:id="201" w:author="，" w:date="2019-10-09T13:48:26Z">
            <w:rPr>
              <w:rFonts w:ascii="仿宋" w:hAnsi="仿宋" w:eastAsia="仿宋"/>
              <w:sz w:val="32"/>
              <w:szCs w:val="32"/>
            </w:rPr>
          </w:rPrChange>
        </w:rPr>
      </w:pPr>
      <w:r>
        <w:rPr>
          <w:rFonts w:hint="eastAsia" w:ascii="仿宋_GB2312" w:hAnsi="仿宋_GB2312" w:eastAsia="仿宋_GB2312" w:cs="仿宋_GB2312"/>
          <w:sz w:val="32"/>
          <w:szCs w:val="32"/>
          <w:rPrChange w:id="202" w:author="，" w:date="2019-10-09T13:48:26Z">
            <w:rPr>
              <w:rFonts w:hint="eastAsia" w:ascii="仿宋" w:hAnsi="仿宋" w:eastAsia="仿宋"/>
              <w:sz w:val="32"/>
              <w:szCs w:val="32"/>
            </w:rPr>
          </w:rPrChange>
        </w:rPr>
        <w:t>本标准结构和格式以 GB/T 1.1-2009《标准化工作导则第 1 部分》的规定和要求为编写原则。充分考虑光伏组件到货拆箱验收时，由于合同中的技术内容不明确而引起争议，</w:t>
      </w:r>
      <w:r>
        <w:rPr>
          <w:rFonts w:hint="eastAsia" w:ascii="仿宋_GB2312" w:hAnsi="仿宋_GB2312" w:eastAsia="仿宋_GB2312" w:cs="仿宋_GB2312"/>
          <w:sz w:val="32"/>
          <w:szCs w:val="32"/>
          <w:rPrChange w:id="203" w:author="，" w:date="2019-10-09T13:48:26Z">
            <w:rPr>
              <w:rFonts w:ascii="仿宋" w:hAnsi="仿宋" w:eastAsia="仿宋"/>
              <w:sz w:val="32"/>
              <w:szCs w:val="32"/>
            </w:rPr>
          </w:rPrChange>
        </w:rPr>
        <w:t>本着先进、科学、适用的原则对标准进行制订。</w:t>
      </w:r>
    </w:p>
    <w:p>
      <w:pPr>
        <w:ind w:firstLine="640" w:firstLineChars="200"/>
        <w:rPr>
          <w:rFonts w:hint="eastAsia" w:ascii="仿宋_GB2312" w:hAnsi="仿宋_GB2312" w:eastAsia="仿宋_GB2312" w:cs="仿宋_GB2312"/>
          <w:sz w:val="32"/>
          <w:szCs w:val="32"/>
          <w:rPrChange w:id="204" w:author="，" w:date="2019-10-09T13:48:26Z">
            <w:rPr>
              <w:rFonts w:ascii="仿宋" w:hAnsi="仿宋" w:eastAsia="仿宋"/>
              <w:sz w:val="32"/>
              <w:szCs w:val="32"/>
            </w:rPr>
          </w:rPrChange>
        </w:rPr>
      </w:pPr>
      <w:r>
        <w:rPr>
          <w:rFonts w:hint="eastAsia" w:ascii="仿宋_GB2312" w:hAnsi="仿宋_GB2312" w:eastAsia="仿宋_GB2312" w:cs="仿宋_GB2312"/>
          <w:sz w:val="32"/>
          <w:szCs w:val="32"/>
          <w:rPrChange w:id="205" w:author="，" w:date="2019-10-09T13:48:26Z">
            <w:rPr>
              <w:rFonts w:hint="eastAsia" w:ascii="仿宋" w:hAnsi="仿宋" w:eastAsia="仿宋"/>
              <w:sz w:val="32"/>
              <w:szCs w:val="32"/>
            </w:rPr>
          </w:rPrChange>
        </w:rPr>
        <w:t>标准主要依据大部分组件买卖合同中的到货验收相关技术条款的内容，对不明确的地方，特别是抽样比例、功率偏差和标准组件样品溯源的约定做相关规定，规范光伏组件到货验收的技术要求。</w:t>
      </w:r>
    </w:p>
    <w:p>
      <w:pPr>
        <w:rPr>
          <w:rFonts w:ascii="黑体" w:hAnsi="黑体" w:eastAsia="黑体"/>
          <w:b w:val="0"/>
          <w:sz w:val="32"/>
          <w:szCs w:val="32"/>
          <w:rPrChange w:id="206" w:author="admin" w:date="2019-09-04T08:28:00Z">
            <w:rPr>
              <w:rFonts w:ascii="仿宋" w:hAnsi="仿宋" w:eastAsia="仿宋"/>
              <w:b/>
              <w:sz w:val="32"/>
              <w:szCs w:val="32"/>
            </w:rPr>
          </w:rPrChange>
        </w:rPr>
      </w:pPr>
      <w:r>
        <w:rPr>
          <w:rFonts w:hint="eastAsia" w:ascii="黑体" w:hAnsi="黑体" w:eastAsia="黑体"/>
          <w:b w:val="0"/>
          <w:sz w:val="32"/>
          <w:szCs w:val="32"/>
          <w:rPrChange w:id="207" w:author="admin" w:date="2019-09-04T08:28:00Z">
            <w:rPr>
              <w:rFonts w:hint="eastAsia" w:ascii="仿宋" w:hAnsi="仿宋" w:eastAsia="仿宋"/>
              <w:b/>
              <w:sz w:val="32"/>
              <w:szCs w:val="32"/>
            </w:rPr>
          </w:rPrChange>
        </w:rPr>
        <w:t>三、</w:t>
      </w:r>
      <w:r>
        <w:rPr>
          <w:rFonts w:ascii="黑体" w:hAnsi="黑体" w:eastAsia="黑体"/>
          <w:b w:val="0"/>
          <w:sz w:val="32"/>
          <w:szCs w:val="32"/>
          <w:rPrChange w:id="208" w:author="admin" w:date="2019-09-04T08:28:00Z">
            <w:rPr>
              <w:rFonts w:ascii="仿宋" w:hAnsi="仿宋" w:eastAsia="仿宋"/>
              <w:b/>
              <w:sz w:val="32"/>
              <w:szCs w:val="32"/>
            </w:rPr>
          </w:rPrChange>
        </w:rPr>
        <w:t>国内外相关法律、法规和标准情况的说明</w:t>
      </w:r>
    </w:p>
    <w:p>
      <w:pPr>
        <w:ind w:firstLine="640" w:firstLineChars="200"/>
        <w:rPr>
          <w:rFonts w:ascii="仿宋" w:hAnsi="仿宋" w:eastAsia="仿宋"/>
          <w:sz w:val="32"/>
          <w:szCs w:val="32"/>
        </w:rPr>
      </w:pPr>
      <w:r>
        <w:rPr>
          <w:rFonts w:hint="eastAsia" w:ascii="仿宋_GB2312" w:hAnsi="仿宋_GB2312" w:eastAsia="仿宋_GB2312" w:cs="仿宋_GB2312"/>
          <w:sz w:val="32"/>
          <w:szCs w:val="32"/>
          <w:rPrChange w:id="209" w:author="，" w:date="2019-10-09T13:48:26Z">
            <w:rPr>
              <w:rFonts w:hint="eastAsia" w:ascii="仿宋" w:hAnsi="仿宋" w:eastAsia="仿宋"/>
              <w:sz w:val="32"/>
              <w:szCs w:val="32"/>
            </w:rPr>
          </w:rPrChange>
        </w:rPr>
        <w:t>目前国内外尚未有光伏组件到货验收相关的法律、法规和标准。</w:t>
      </w:r>
    </w:p>
    <w:p>
      <w:pPr>
        <w:rPr>
          <w:rFonts w:ascii="黑体" w:hAnsi="黑体" w:eastAsia="黑体"/>
          <w:b w:val="0"/>
          <w:sz w:val="32"/>
          <w:szCs w:val="32"/>
          <w:rPrChange w:id="210" w:author="admin" w:date="2019-09-04T08:28:00Z">
            <w:rPr>
              <w:rFonts w:ascii="仿宋" w:hAnsi="仿宋" w:eastAsia="仿宋"/>
              <w:b/>
              <w:sz w:val="32"/>
              <w:szCs w:val="32"/>
            </w:rPr>
          </w:rPrChange>
        </w:rPr>
      </w:pPr>
      <w:r>
        <w:rPr>
          <w:rFonts w:hint="eastAsia" w:ascii="黑体" w:hAnsi="黑体" w:eastAsia="黑体"/>
          <w:b w:val="0"/>
          <w:sz w:val="32"/>
          <w:szCs w:val="32"/>
          <w:rPrChange w:id="211" w:author="admin" w:date="2019-09-04T08:28:00Z">
            <w:rPr>
              <w:rFonts w:hint="eastAsia" w:ascii="仿宋" w:hAnsi="仿宋" w:eastAsia="仿宋"/>
              <w:b/>
              <w:sz w:val="32"/>
              <w:szCs w:val="32"/>
            </w:rPr>
          </w:rPrChange>
        </w:rPr>
        <w:t>四、</w:t>
      </w:r>
      <w:r>
        <w:rPr>
          <w:rFonts w:ascii="黑体" w:hAnsi="黑体" w:eastAsia="黑体"/>
          <w:b w:val="0"/>
          <w:sz w:val="32"/>
          <w:szCs w:val="32"/>
          <w:rPrChange w:id="212" w:author="admin" w:date="2019-09-04T08:28:00Z">
            <w:rPr>
              <w:rFonts w:ascii="仿宋" w:hAnsi="仿宋" w:eastAsia="仿宋"/>
              <w:b/>
              <w:sz w:val="32"/>
              <w:szCs w:val="32"/>
            </w:rPr>
          </w:rPrChange>
        </w:rPr>
        <w:t>目的意义</w:t>
      </w:r>
      <w:r>
        <w:rPr>
          <w:rFonts w:hint="eastAsia" w:ascii="黑体" w:hAnsi="黑体" w:eastAsia="黑体"/>
          <w:b w:val="0"/>
          <w:sz w:val="32"/>
          <w:szCs w:val="32"/>
          <w:rPrChange w:id="213" w:author="admin" w:date="2019-09-04T08:28:00Z">
            <w:rPr>
              <w:rFonts w:hint="eastAsia" w:ascii="仿宋" w:hAnsi="仿宋" w:eastAsia="仿宋"/>
              <w:b/>
              <w:sz w:val="32"/>
              <w:szCs w:val="32"/>
            </w:rPr>
          </w:rPrChange>
        </w:rPr>
        <w:t>及必要性</w:t>
      </w:r>
    </w:p>
    <w:p>
      <w:pPr>
        <w:ind w:firstLine="640" w:firstLineChars="200"/>
        <w:rPr>
          <w:rFonts w:hint="eastAsia" w:ascii="仿宋_GB2312" w:hAnsi="仿宋_GB2312" w:eastAsia="仿宋_GB2312" w:cs="仿宋_GB2312"/>
          <w:sz w:val="32"/>
          <w:szCs w:val="32"/>
          <w:rPrChange w:id="214" w:author="，" w:date="2019-10-09T13:48:26Z">
            <w:rPr>
              <w:rFonts w:ascii="仿宋" w:hAnsi="仿宋" w:eastAsia="仿宋"/>
              <w:sz w:val="32"/>
              <w:szCs w:val="32"/>
            </w:rPr>
          </w:rPrChange>
        </w:rPr>
      </w:pPr>
      <w:r>
        <w:rPr>
          <w:rFonts w:hint="eastAsia" w:ascii="仿宋_GB2312" w:hAnsi="仿宋_GB2312" w:eastAsia="仿宋_GB2312" w:cs="仿宋_GB2312"/>
          <w:sz w:val="32"/>
          <w:szCs w:val="32"/>
          <w:rPrChange w:id="215" w:author="，" w:date="2019-10-09T13:48:26Z">
            <w:rPr>
              <w:rFonts w:hint="eastAsia" w:ascii="仿宋" w:hAnsi="仿宋" w:eastAsia="仿宋"/>
              <w:sz w:val="32"/>
              <w:szCs w:val="32"/>
            </w:rPr>
          </w:rPrChange>
        </w:rPr>
        <w:t>在光伏组件到货拆箱验收时，目前大部分光伏组件买卖合同对抽样比例、功率偏差和标准器件样品（以下简称标样）溯源的约定，存在不明确的地方，容易引起争议，影响了买卖双方的正常交易。针对上述问题，我们对合同中的相关条款进行了摘录、归纳和分析，并初步提出解决方案，再组织光伏组件供应商、电站投资者、EPC以及第三方检测机构共同探讨出一个多方都认同和采用的技术规范。</w:t>
      </w:r>
    </w:p>
    <w:p>
      <w:pPr>
        <w:ind w:firstLine="640" w:firstLineChars="200"/>
        <w:rPr>
          <w:rFonts w:hint="eastAsia" w:ascii="仿宋_GB2312" w:hAnsi="仿宋_GB2312" w:eastAsia="仿宋_GB2312" w:cs="仿宋_GB2312"/>
          <w:sz w:val="32"/>
          <w:szCs w:val="32"/>
          <w:rPrChange w:id="216" w:author="，" w:date="2019-10-09T13:48:26Z">
            <w:rPr>
              <w:rFonts w:ascii="仿宋" w:hAnsi="仿宋" w:eastAsia="仿宋"/>
              <w:sz w:val="32"/>
              <w:szCs w:val="32"/>
            </w:rPr>
          </w:rPrChange>
        </w:rPr>
      </w:pPr>
      <w:r>
        <w:rPr>
          <w:rFonts w:hint="eastAsia" w:ascii="仿宋_GB2312" w:hAnsi="仿宋_GB2312" w:eastAsia="仿宋_GB2312" w:cs="仿宋_GB2312"/>
          <w:sz w:val="32"/>
          <w:szCs w:val="32"/>
          <w:rPrChange w:id="217" w:author="，" w:date="2019-10-09T13:48:26Z">
            <w:rPr>
              <w:rFonts w:hint="eastAsia" w:ascii="仿宋" w:hAnsi="仿宋" w:eastAsia="仿宋"/>
              <w:sz w:val="32"/>
              <w:szCs w:val="32"/>
            </w:rPr>
          </w:rPrChange>
        </w:rPr>
        <w:t>在过往案例中，由于光伏组件生产企业的标样与检测机构使用的标样的溯源不一致，可能导致第三方检测机构验收测试得出的光伏组件功率与额定功率有较大偏差，这是目前争议最多的地方。我们提出的解决方案作为一个技术规范，在合同里约定，减少产生争议的机会，提高组件买卖的交易效率。</w:t>
      </w:r>
    </w:p>
    <w:p>
      <w:pPr>
        <w:autoSpaceDE w:val="0"/>
        <w:autoSpaceDN w:val="0"/>
        <w:adjustRightInd w:val="0"/>
        <w:jc w:val="left"/>
        <w:rPr>
          <w:rFonts w:ascii="黑体" w:hAnsi="黑体" w:eastAsia="黑体" w:cs="AdobeSongStd-Light"/>
          <w:b w:val="0"/>
          <w:kern w:val="0"/>
          <w:sz w:val="32"/>
          <w:szCs w:val="32"/>
          <w:rPrChange w:id="218" w:author="admin" w:date="2019-09-04T08:29:00Z">
            <w:rPr>
              <w:rFonts w:ascii="仿宋" w:hAnsi="仿宋" w:eastAsia="仿宋" w:cs="AdobeSongStd-Light"/>
              <w:b/>
              <w:kern w:val="0"/>
              <w:sz w:val="32"/>
              <w:szCs w:val="32"/>
            </w:rPr>
          </w:rPrChange>
        </w:rPr>
      </w:pPr>
      <w:r>
        <w:rPr>
          <w:rFonts w:hint="eastAsia" w:ascii="黑体" w:hAnsi="黑体" w:eastAsia="黑体" w:cs="AdobeSongStd-Light"/>
          <w:b w:val="0"/>
          <w:kern w:val="0"/>
          <w:sz w:val="32"/>
          <w:szCs w:val="32"/>
          <w:rPrChange w:id="219" w:author="admin" w:date="2019-09-04T08:29:00Z">
            <w:rPr>
              <w:rFonts w:hint="eastAsia" w:ascii="仿宋" w:hAnsi="仿宋" w:eastAsia="仿宋" w:cs="AdobeSongStd-Light"/>
              <w:b/>
              <w:kern w:val="0"/>
              <w:sz w:val="32"/>
              <w:szCs w:val="32"/>
            </w:rPr>
          </w:rPrChange>
        </w:rPr>
        <w:t>五、标准概况</w:t>
      </w:r>
    </w:p>
    <w:p>
      <w:pPr>
        <w:autoSpaceDE w:val="0"/>
        <w:autoSpaceDN w:val="0"/>
        <w:adjustRightInd w:val="0"/>
        <w:ind w:firstLine="640" w:firstLineChars="200"/>
        <w:jc w:val="left"/>
        <w:rPr>
          <w:rFonts w:hint="eastAsia" w:ascii="仿宋_GB2312" w:hAnsi="仿宋_GB2312" w:eastAsia="仿宋_GB2312" w:cs="仿宋_GB2312"/>
          <w:sz w:val="32"/>
          <w:szCs w:val="32"/>
          <w:rPrChange w:id="220" w:author="，" w:date="2019-10-09T13:48:26Z">
            <w:rPr>
              <w:rFonts w:ascii="仿宋" w:hAnsi="仿宋" w:eastAsia="仿宋"/>
              <w:sz w:val="32"/>
              <w:szCs w:val="32"/>
            </w:rPr>
          </w:rPrChange>
        </w:rPr>
      </w:pPr>
      <w:r>
        <w:rPr>
          <w:rFonts w:hint="eastAsia" w:ascii="仿宋_GB2312" w:hAnsi="仿宋_GB2312" w:eastAsia="仿宋_GB2312" w:cs="仿宋_GB2312"/>
          <w:sz w:val="32"/>
          <w:szCs w:val="32"/>
          <w:rPrChange w:id="221" w:author="，" w:date="2019-10-09T13:48:26Z">
            <w:rPr>
              <w:rFonts w:hint="eastAsia" w:ascii="仿宋" w:hAnsi="仿宋" w:eastAsia="仿宋"/>
              <w:sz w:val="32"/>
              <w:szCs w:val="32"/>
            </w:rPr>
          </w:rPrChange>
        </w:rPr>
        <w:t>本标准主要包括范围、规范性引用文件、术语和定义、</w:t>
      </w:r>
      <w:del w:id="222" w:author="admin" w:date="2019-09-03T18:54:00Z">
        <w:r>
          <w:rPr>
            <w:rFonts w:hint="eastAsia" w:ascii="仿宋_GB2312" w:hAnsi="仿宋_GB2312" w:eastAsia="仿宋_GB2312" w:cs="仿宋_GB2312"/>
            <w:sz w:val="32"/>
            <w:szCs w:val="32"/>
            <w:rPrChange w:id="223" w:author="，" w:date="2019-10-09T13:48:26Z">
              <w:rPr>
                <w:rFonts w:hint="eastAsia" w:ascii="仿宋" w:hAnsi="仿宋" w:eastAsia="仿宋"/>
                <w:sz w:val="32"/>
                <w:szCs w:val="32"/>
              </w:rPr>
            </w:rPrChange>
          </w:rPr>
          <w:delText>抽样方案</w:delText>
        </w:r>
      </w:del>
      <w:ins w:id="224" w:author="admin" w:date="2019-09-03T18:54:00Z">
        <w:r>
          <w:rPr>
            <w:rFonts w:hint="eastAsia" w:ascii="仿宋_GB2312" w:hAnsi="仿宋_GB2312" w:eastAsia="仿宋_GB2312" w:cs="仿宋_GB2312"/>
            <w:sz w:val="32"/>
            <w:szCs w:val="32"/>
            <w:rPrChange w:id="225" w:author="，" w:date="2019-10-09T13:48:26Z">
              <w:rPr>
                <w:rFonts w:hint="eastAsia" w:ascii="仿宋" w:hAnsi="仿宋" w:eastAsia="仿宋"/>
                <w:sz w:val="32"/>
                <w:szCs w:val="32"/>
              </w:rPr>
            </w:rPrChange>
          </w:rPr>
          <w:t>技术要求</w:t>
        </w:r>
      </w:ins>
      <w:r>
        <w:rPr>
          <w:rFonts w:hint="eastAsia" w:ascii="仿宋_GB2312" w:hAnsi="仿宋_GB2312" w:eastAsia="仿宋_GB2312" w:cs="仿宋_GB2312"/>
          <w:sz w:val="32"/>
          <w:szCs w:val="32"/>
          <w:rPrChange w:id="226" w:author="，" w:date="2019-10-09T13:48:26Z">
            <w:rPr>
              <w:rFonts w:hint="eastAsia" w:ascii="仿宋" w:hAnsi="仿宋" w:eastAsia="仿宋"/>
              <w:sz w:val="32"/>
              <w:szCs w:val="32"/>
            </w:rPr>
          </w:rPrChange>
        </w:rPr>
        <w:t>、</w:t>
      </w:r>
      <w:ins w:id="227" w:author="admin" w:date="2019-09-03T18:54:00Z">
        <w:r>
          <w:rPr>
            <w:rFonts w:hint="eastAsia" w:ascii="仿宋_GB2312" w:hAnsi="仿宋_GB2312" w:eastAsia="仿宋_GB2312" w:cs="仿宋_GB2312"/>
            <w:sz w:val="32"/>
            <w:szCs w:val="32"/>
            <w:rPrChange w:id="228" w:author="，" w:date="2019-10-09T13:48:26Z">
              <w:rPr>
                <w:rFonts w:hint="eastAsia" w:ascii="仿宋" w:hAnsi="仿宋" w:eastAsia="仿宋"/>
                <w:sz w:val="32"/>
                <w:szCs w:val="32"/>
              </w:rPr>
            </w:rPrChange>
          </w:rPr>
          <w:t>试验方法</w:t>
        </w:r>
      </w:ins>
      <w:del w:id="229" w:author="admin" w:date="2019-09-03T18:54:00Z">
        <w:r>
          <w:rPr>
            <w:rFonts w:hint="eastAsia" w:ascii="仿宋_GB2312" w:hAnsi="仿宋_GB2312" w:eastAsia="仿宋_GB2312" w:cs="仿宋_GB2312"/>
            <w:sz w:val="32"/>
            <w:szCs w:val="32"/>
            <w:rPrChange w:id="230" w:author="，" w:date="2019-10-09T13:48:26Z">
              <w:rPr>
                <w:rFonts w:hint="eastAsia" w:ascii="仿宋" w:hAnsi="仿宋" w:eastAsia="仿宋"/>
                <w:sz w:val="32"/>
                <w:szCs w:val="32"/>
              </w:rPr>
            </w:rPrChange>
          </w:rPr>
          <w:delText>检验要求</w:delText>
        </w:r>
      </w:del>
      <w:r>
        <w:rPr>
          <w:rFonts w:hint="eastAsia" w:ascii="仿宋_GB2312" w:hAnsi="仿宋_GB2312" w:eastAsia="仿宋_GB2312" w:cs="仿宋_GB2312"/>
          <w:sz w:val="32"/>
          <w:szCs w:val="32"/>
          <w:rPrChange w:id="231" w:author="，" w:date="2019-10-09T13:48:26Z">
            <w:rPr>
              <w:rFonts w:hint="eastAsia" w:ascii="仿宋" w:hAnsi="仿宋" w:eastAsia="仿宋"/>
              <w:sz w:val="32"/>
              <w:szCs w:val="32"/>
            </w:rPr>
          </w:rPrChange>
        </w:rPr>
        <w:t>、</w:t>
      </w:r>
      <w:ins w:id="232" w:author="admin" w:date="2019-09-03T18:54:00Z">
        <w:r>
          <w:rPr>
            <w:rFonts w:hint="eastAsia" w:ascii="仿宋_GB2312" w:hAnsi="仿宋_GB2312" w:eastAsia="仿宋_GB2312" w:cs="仿宋_GB2312"/>
            <w:sz w:val="32"/>
            <w:szCs w:val="32"/>
            <w:rPrChange w:id="233" w:author="，" w:date="2019-10-09T13:48:26Z">
              <w:rPr>
                <w:rFonts w:hint="eastAsia" w:ascii="仿宋" w:hAnsi="仿宋" w:eastAsia="仿宋"/>
                <w:sz w:val="32"/>
                <w:szCs w:val="32"/>
              </w:rPr>
            </w:rPrChange>
          </w:rPr>
          <w:t>检验规则、检验</w:t>
        </w:r>
      </w:ins>
      <w:r>
        <w:rPr>
          <w:rFonts w:hint="eastAsia" w:ascii="仿宋_GB2312" w:hAnsi="仿宋_GB2312" w:eastAsia="仿宋_GB2312" w:cs="仿宋_GB2312"/>
          <w:sz w:val="32"/>
          <w:szCs w:val="32"/>
          <w:rPrChange w:id="234" w:author="，" w:date="2019-10-09T13:48:26Z">
            <w:rPr>
              <w:rFonts w:hint="eastAsia" w:ascii="仿宋" w:hAnsi="仿宋" w:eastAsia="仿宋"/>
              <w:sz w:val="32"/>
              <w:szCs w:val="32"/>
            </w:rPr>
          </w:rPrChange>
        </w:rPr>
        <w:t>报告</w:t>
      </w:r>
      <w:del w:id="235" w:author="admin" w:date="2019-09-03T18:53:00Z">
        <w:r>
          <w:rPr>
            <w:rFonts w:hint="eastAsia" w:ascii="仿宋_GB2312" w:hAnsi="仿宋_GB2312" w:eastAsia="仿宋_GB2312" w:cs="仿宋_GB2312"/>
            <w:sz w:val="32"/>
            <w:szCs w:val="32"/>
            <w:rPrChange w:id="236" w:author="，" w:date="2019-10-09T13:48:26Z">
              <w:rPr>
                <w:rFonts w:hint="eastAsia" w:ascii="仿宋" w:hAnsi="仿宋" w:eastAsia="仿宋"/>
                <w:sz w:val="32"/>
                <w:szCs w:val="32"/>
              </w:rPr>
            </w:rPrChange>
          </w:rPr>
          <w:delText>六部</w:delText>
        </w:r>
      </w:del>
      <w:ins w:id="237" w:author="admin" w:date="2019-09-03T18:53:00Z">
        <w:r>
          <w:rPr>
            <w:rFonts w:hint="eastAsia" w:ascii="仿宋_GB2312" w:hAnsi="仿宋_GB2312" w:eastAsia="仿宋_GB2312" w:cs="仿宋_GB2312"/>
            <w:sz w:val="32"/>
            <w:szCs w:val="32"/>
            <w:rPrChange w:id="238" w:author="，" w:date="2019-10-09T13:48:26Z">
              <w:rPr>
                <w:rFonts w:hint="eastAsia" w:ascii="仿宋" w:hAnsi="仿宋" w:eastAsia="仿宋"/>
                <w:sz w:val="32"/>
                <w:szCs w:val="32"/>
              </w:rPr>
            </w:rPrChange>
          </w:rPr>
          <w:t>七部</w:t>
        </w:r>
      </w:ins>
      <w:r>
        <w:rPr>
          <w:rFonts w:hint="eastAsia" w:ascii="仿宋_GB2312" w:hAnsi="仿宋_GB2312" w:eastAsia="仿宋_GB2312" w:cs="仿宋_GB2312"/>
          <w:sz w:val="32"/>
          <w:szCs w:val="32"/>
          <w:rPrChange w:id="239" w:author="，" w:date="2019-10-09T13:48:26Z">
            <w:rPr>
              <w:rFonts w:hint="eastAsia" w:ascii="仿宋" w:hAnsi="仿宋" w:eastAsia="仿宋"/>
              <w:sz w:val="32"/>
              <w:szCs w:val="32"/>
            </w:rPr>
          </w:rPrChange>
        </w:rPr>
        <w:t>分内容。</w:t>
      </w:r>
    </w:p>
    <w:p>
      <w:pPr>
        <w:ind w:firstLine="640" w:firstLineChars="200"/>
        <w:rPr>
          <w:rFonts w:hint="eastAsia" w:ascii="仿宋_GB2312" w:hAnsi="仿宋_GB2312" w:eastAsia="仿宋_GB2312" w:cs="仿宋_GB2312"/>
          <w:sz w:val="32"/>
          <w:szCs w:val="32"/>
          <w:rPrChange w:id="240" w:author="，" w:date="2019-10-09T13:48:26Z">
            <w:rPr>
              <w:rFonts w:ascii="仿宋" w:hAnsi="仿宋" w:eastAsia="仿宋"/>
              <w:sz w:val="32"/>
              <w:szCs w:val="32"/>
            </w:rPr>
          </w:rPrChange>
        </w:rPr>
      </w:pPr>
      <w:r>
        <w:rPr>
          <w:rFonts w:hint="eastAsia" w:ascii="仿宋_GB2312" w:hAnsi="仿宋_GB2312" w:eastAsia="仿宋_GB2312" w:cs="仿宋_GB2312"/>
          <w:sz w:val="32"/>
          <w:szCs w:val="32"/>
          <w:rPrChange w:id="241" w:author="，" w:date="2019-10-09T13:48:26Z">
            <w:rPr>
              <w:rFonts w:hint="eastAsia" w:ascii="仿宋" w:hAnsi="仿宋" w:eastAsia="仿宋"/>
              <w:sz w:val="32"/>
              <w:szCs w:val="32"/>
            </w:rPr>
          </w:rPrChange>
        </w:rPr>
        <w:t>（</w:t>
      </w:r>
      <w:ins w:id="242" w:author="，" w:date="2019-10-09T13:48:39Z">
        <w:r>
          <w:rPr>
            <w:rFonts w:hint="eastAsia" w:ascii="仿宋_GB2312" w:hAnsi="仿宋_GB2312" w:eastAsia="仿宋_GB2312" w:cs="仿宋_GB2312"/>
            <w:sz w:val="32"/>
            <w:szCs w:val="32"/>
            <w:lang w:eastAsia="zh-CN"/>
          </w:rPr>
          <w:t>一</w:t>
        </w:r>
      </w:ins>
      <w:del w:id="243" w:author="，" w:date="2019-10-09T13:48:34Z">
        <w:r>
          <w:rPr>
            <w:rFonts w:hint="eastAsia" w:ascii="仿宋_GB2312" w:hAnsi="仿宋_GB2312" w:eastAsia="仿宋_GB2312" w:cs="仿宋_GB2312"/>
            <w:sz w:val="32"/>
            <w:szCs w:val="32"/>
            <w:rPrChange w:id="244" w:author="，" w:date="2019-10-09T13:48:26Z">
              <w:rPr>
                <w:rFonts w:hint="eastAsia" w:ascii="仿宋" w:hAnsi="仿宋" w:eastAsia="仿宋"/>
                <w:sz w:val="32"/>
                <w:szCs w:val="32"/>
              </w:rPr>
            </w:rPrChange>
          </w:rPr>
          <w:delText>1</w:delText>
        </w:r>
      </w:del>
      <w:r>
        <w:rPr>
          <w:rFonts w:hint="eastAsia" w:ascii="仿宋_GB2312" w:hAnsi="仿宋_GB2312" w:eastAsia="仿宋_GB2312" w:cs="仿宋_GB2312"/>
          <w:sz w:val="32"/>
          <w:szCs w:val="32"/>
          <w:rPrChange w:id="245" w:author="，" w:date="2019-10-09T13:48:26Z">
            <w:rPr>
              <w:rFonts w:hint="eastAsia" w:ascii="仿宋" w:hAnsi="仿宋" w:eastAsia="仿宋"/>
              <w:sz w:val="32"/>
              <w:szCs w:val="32"/>
            </w:rPr>
          </w:rPrChange>
        </w:rPr>
        <w:t>）</w:t>
      </w:r>
      <w:r>
        <w:rPr>
          <w:rFonts w:hint="eastAsia" w:ascii="仿宋_GB2312" w:hAnsi="仿宋_GB2312" w:eastAsia="仿宋_GB2312" w:cs="仿宋_GB2312"/>
          <w:sz w:val="32"/>
          <w:szCs w:val="32"/>
          <w:rPrChange w:id="246" w:author="，" w:date="2019-10-09T13:48:26Z">
            <w:rPr>
              <w:rFonts w:hint="eastAsia" w:ascii="仿宋" w:hAnsi="仿宋" w:eastAsia="仿宋"/>
              <w:sz w:val="32"/>
              <w:szCs w:val="32"/>
            </w:rPr>
          </w:rPrChange>
        </w:rPr>
        <w:tab/>
      </w:r>
      <w:r>
        <w:rPr>
          <w:rFonts w:hint="eastAsia" w:ascii="仿宋_GB2312" w:hAnsi="仿宋_GB2312" w:eastAsia="仿宋_GB2312" w:cs="仿宋_GB2312"/>
          <w:sz w:val="32"/>
          <w:szCs w:val="32"/>
          <w:rPrChange w:id="247" w:author="，" w:date="2019-10-09T13:48:26Z">
            <w:rPr>
              <w:rFonts w:hint="eastAsia" w:ascii="仿宋" w:hAnsi="仿宋" w:eastAsia="仿宋"/>
              <w:sz w:val="32"/>
              <w:szCs w:val="32"/>
            </w:rPr>
          </w:rPrChange>
        </w:rPr>
        <w:t>范围。明确本标准适用于光伏电站的地面用平板光伏组件的到货验收检验。</w:t>
      </w:r>
    </w:p>
    <w:p>
      <w:pPr>
        <w:ind w:firstLine="640" w:firstLineChars="200"/>
        <w:rPr>
          <w:rFonts w:hint="eastAsia" w:ascii="仿宋_GB2312" w:hAnsi="仿宋_GB2312" w:eastAsia="仿宋_GB2312" w:cs="仿宋_GB2312"/>
          <w:sz w:val="32"/>
          <w:szCs w:val="32"/>
          <w:rPrChange w:id="248" w:author="，" w:date="2019-10-09T13:48:26Z">
            <w:rPr>
              <w:rFonts w:ascii="仿宋" w:hAnsi="仿宋" w:eastAsia="仿宋"/>
              <w:sz w:val="32"/>
              <w:szCs w:val="32"/>
            </w:rPr>
          </w:rPrChange>
        </w:rPr>
      </w:pPr>
      <w:r>
        <w:rPr>
          <w:rFonts w:hint="eastAsia" w:ascii="仿宋_GB2312" w:hAnsi="仿宋_GB2312" w:eastAsia="仿宋_GB2312" w:cs="仿宋_GB2312"/>
          <w:sz w:val="32"/>
          <w:szCs w:val="32"/>
          <w:rPrChange w:id="249" w:author="，" w:date="2019-10-09T13:48:26Z">
            <w:rPr>
              <w:rFonts w:hint="eastAsia" w:ascii="仿宋" w:hAnsi="仿宋" w:eastAsia="仿宋"/>
              <w:sz w:val="32"/>
              <w:szCs w:val="32"/>
            </w:rPr>
          </w:rPrChange>
        </w:rPr>
        <w:t>（</w:t>
      </w:r>
      <w:ins w:id="250" w:author="，" w:date="2019-10-09T13:48:42Z">
        <w:r>
          <w:rPr>
            <w:rFonts w:hint="eastAsia" w:ascii="仿宋_GB2312" w:hAnsi="仿宋_GB2312" w:eastAsia="仿宋_GB2312" w:cs="仿宋_GB2312"/>
            <w:sz w:val="32"/>
            <w:szCs w:val="32"/>
            <w:lang w:eastAsia="zh-CN"/>
          </w:rPr>
          <w:t>二</w:t>
        </w:r>
      </w:ins>
      <w:del w:id="251" w:author="，" w:date="2019-10-09T13:48:42Z">
        <w:r>
          <w:rPr>
            <w:rFonts w:hint="eastAsia" w:ascii="仿宋_GB2312" w:hAnsi="仿宋_GB2312" w:eastAsia="仿宋_GB2312" w:cs="仿宋_GB2312"/>
            <w:sz w:val="32"/>
            <w:szCs w:val="32"/>
            <w:rPrChange w:id="252" w:author="，" w:date="2019-10-09T13:48:26Z">
              <w:rPr>
                <w:rFonts w:hint="eastAsia" w:ascii="仿宋" w:hAnsi="仿宋" w:eastAsia="仿宋"/>
                <w:sz w:val="32"/>
                <w:szCs w:val="32"/>
              </w:rPr>
            </w:rPrChange>
          </w:rPr>
          <w:delText>2</w:delText>
        </w:r>
      </w:del>
      <w:r>
        <w:rPr>
          <w:rFonts w:hint="eastAsia" w:ascii="仿宋_GB2312" w:hAnsi="仿宋_GB2312" w:eastAsia="仿宋_GB2312" w:cs="仿宋_GB2312"/>
          <w:sz w:val="32"/>
          <w:szCs w:val="32"/>
          <w:rPrChange w:id="253" w:author="，" w:date="2019-10-09T13:48:26Z">
            <w:rPr>
              <w:rFonts w:hint="eastAsia" w:ascii="仿宋" w:hAnsi="仿宋" w:eastAsia="仿宋"/>
              <w:sz w:val="32"/>
              <w:szCs w:val="32"/>
            </w:rPr>
          </w:rPrChange>
        </w:rPr>
        <w:t>）</w:t>
      </w:r>
      <w:r>
        <w:rPr>
          <w:rFonts w:hint="eastAsia" w:ascii="仿宋_GB2312" w:hAnsi="仿宋_GB2312" w:eastAsia="仿宋_GB2312" w:cs="仿宋_GB2312"/>
          <w:sz w:val="32"/>
          <w:szCs w:val="32"/>
          <w:rPrChange w:id="254" w:author="，" w:date="2019-10-09T13:48:26Z">
            <w:rPr>
              <w:rFonts w:hint="eastAsia" w:ascii="仿宋" w:hAnsi="仿宋" w:eastAsia="仿宋"/>
              <w:sz w:val="32"/>
              <w:szCs w:val="32"/>
            </w:rPr>
          </w:rPrChange>
        </w:rPr>
        <w:tab/>
      </w:r>
      <w:r>
        <w:rPr>
          <w:rFonts w:hint="eastAsia" w:ascii="仿宋_GB2312" w:hAnsi="仿宋_GB2312" w:eastAsia="仿宋_GB2312" w:cs="仿宋_GB2312"/>
          <w:sz w:val="32"/>
          <w:szCs w:val="32"/>
          <w:rPrChange w:id="255" w:author="，" w:date="2019-10-09T13:48:26Z">
            <w:rPr>
              <w:rFonts w:hint="eastAsia" w:ascii="仿宋" w:hAnsi="仿宋" w:eastAsia="仿宋"/>
              <w:sz w:val="32"/>
              <w:szCs w:val="32"/>
            </w:rPr>
          </w:rPrChange>
        </w:rPr>
        <w:t>规范性引用文件。列举了本标准引用的16项国际标准和国家标准。</w:t>
      </w:r>
    </w:p>
    <w:p>
      <w:pPr>
        <w:ind w:firstLine="640" w:firstLineChars="200"/>
        <w:rPr>
          <w:rFonts w:hint="eastAsia" w:ascii="仿宋_GB2312" w:hAnsi="仿宋_GB2312" w:eastAsia="仿宋_GB2312" w:cs="仿宋_GB2312"/>
          <w:sz w:val="32"/>
          <w:szCs w:val="32"/>
          <w:rPrChange w:id="256" w:author="，" w:date="2019-10-09T13:48:26Z">
            <w:rPr>
              <w:rFonts w:ascii="仿宋" w:hAnsi="仿宋" w:eastAsia="仿宋"/>
              <w:sz w:val="32"/>
              <w:szCs w:val="32"/>
            </w:rPr>
          </w:rPrChange>
        </w:rPr>
      </w:pPr>
      <w:r>
        <w:rPr>
          <w:rFonts w:hint="eastAsia" w:ascii="仿宋_GB2312" w:hAnsi="仿宋_GB2312" w:eastAsia="仿宋_GB2312" w:cs="仿宋_GB2312"/>
          <w:sz w:val="32"/>
          <w:szCs w:val="32"/>
          <w:rPrChange w:id="257" w:author="，" w:date="2019-10-09T13:48:26Z">
            <w:rPr>
              <w:rFonts w:hint="eastAsia" w:ascii="仿宋" w:hAnsi="仿宋" w:eastAsia="仿宋"/>
              <w:sz w:val="32"/>
              <w:szCs w:val="32"/>
            </w:rPr>
          </w:rPrChange>
        </w:rPr>
        <w:t>（</w:t>
      </w:r>
      <w:ins w:id="258" w:author="，" w:date="2019-10-09T13:48:47Z">
        <w:r>
          <w:rPr>
            <w:rFonts w:hint="eastAsia" w:ascii="仿宋_GB2312" w:hAnsi="仿宋_GB2312" w:eastAsia="仿宋_GB2312" w:cs="仿宋_GB2312"/>
            <w:sz w:val="32"/>
            <w:szCs w:val="32"/>
            <w:lang w:eastAsia="zh-CN"/>
          </w:rPr>
          <w:t>三</w:t>
        </w:r>
      </w:ins>
      <w:del w:id="259" w:author="，" w:date="2019-10-09T13:48:47Z">
        <w:r>
          <w:rPr>
            <w:rFonts w:hint="eastAsia" w:ascii="仿宋_GB2312" w:hAnsi="仿宋_GB2312" w:eastAsia="仿宋_GB2312" w:cs="仿宋_GB2312"/>
            <w:sz w:val="32"/>
            <w:szCs w:val="32"/>
            <w:rPrChange w:id="260" w:author="，" w:date="2019-10-09T13:48:26Z">
              <w:rPr>
                <w:rFonts w:hint="eastAsia" w:ascii="仿宋" w:hAnsi="仿宋" w:eastAsia="仿宋"/>
                <w:sz w:val="32"/>
                <w:szCs w:val="32"/>
              </w:rPr>
            </w:rPrChange>
          </w:rPr>
          <w:delText>3</w:delText>
        </w:r>
      </w:del>
      <w:r>
        <w:rPr>
          <w:rFonts w:hint="eastAsia" w:ascii="仿宋_GB2312" w:hAnsi="仿宋_GB2312" w:eastAsia="仿宋_GB2312" w:cs="仿宋_GB2312"/>
          <w:sz w:val="32"/>
          <w:szCs w:val="32"/>
          <w:rPrChange w:id="261" w:author="，" w:date="2019-10-09T13:48:26Z">
            <w:rPr>
              <w:rFonts w:hint="eastAsia" w:ascii="仿宋" w:hAnsi="仿宋" w:eastAsia="仿宋"/>
              <w:sz w:val="32"/>
              <w:szCs w:val="32"/>
            </w:rPr>
          </w:rPrChange>
        </w:rPr>
        <w:t>）</w:t>
      </w:r>
      <w:r>
        <w:rPr>
          <w:rFonts w:hint="eastAsia" w:ascii="仿宋_GB2312" w:hAnsi="仿宋_GB2312" w:eastAsia="仿宋_GB2312" w:cs="仿宋_GB2312"/>
          <w:sz w:val="32"/>
          <w:szCs w:val="32"/>
          <w:rPrChange w:id="262" w:author="，" w:date="2019-10-09T13:48:26Z">
            <w:rPr>
              <w:rFonts w:hint="eastAsia" w:ascii="仿宋" w:hAnsi="仿宋" w:eastAsia="仿宋"/>
              <w:sz w:val="32"/>
              <w:szCs w:val="32"/>
            </w:rPr>
          </w:rPrChange>
        </w:rPr>
        <w:tab/>
      </w:r>
      <w:r>
        <w:rPr>
          <w:rFonts w:hint="eastAsia" w:ascii="仿宋_GB2312" w:hAnsi="仿宋_GB2312" w:eastAsia="仿宋_GB2312" w:cs="仿宋_GB2312"/>
          <w:sz w:val="32"/>
          <w:szCs w:val="32"/>
          <w:rPrChange w:id="263" w:author="，" w:date="2019-10-09T13:48:26Z">
            <w:rPr>
              <w:rFonts w:hint="eastAsia" w:ascii="仿宋" w:hAnsi="仿宋" w:eastAsia="仿宋"/>
              <w:sz w:val="32"/>
              <w:szCs w:val="32"/>
            </w:rPr>
          </w:rPrChange>
        </w:rPr>
        <w:t>术语和定义。对本标准相关的10项重要术语和定义进行描述。</w:t>
      </w:r>
    </w:p>
    <w:p>
      <w:pPr>
        <w:autoSpaceDE w:val="0"/>
        <w:autoSpaceDN w:val="0"/>
        <w:adjustRightInd w:val="0"/>
        <w:ind w:firstLine="640" w:firstLineChars="200"/>
        <w:rPr>
          <w:rFonts w:hint="eastAsia" w:ascii="仿宋_GB2312" w:hAnsi="仿宋_GB2312" w:eastAsia="仿宋_GB2312" w:cs="仿宋_GB2312"/>
          <w:sz w:val="32"/>
          <w:szCs w:val="32"/>
          <w:rPrChange w:id="264" w:author="，" w:date="2019-10-09T13:48:26Z">
            <w:rPr>
              <w:rFonts w:ascii="仿宋" w:hAnsi="仿宋" w:eastAsia="仿宋"/>
              <w:sz w:val="32"/>
              <w:szCs w:val="32"/>
            </w:rPr>
          </w:rPrChange>
        </w:rPr>
      </w:pPr>
      <w:r>
        <w:rPr>
          <w:rFonts w:hint="eastAsia" w:ascii="仿宋_GB2312" w:hAnsi="仿宋_GB2312" w:eastAsia="仿宋_GB2312" w:cs="仿宋_GB2312"/>
          <w:sz w:val="32"/>
          <w:szCs w:val="32"/>
          <w:rPrChange w:id="265" w:author="，" w:date="2019-10-09T13:48:26Z">
            <w:rPr>
              <w:rFonts w:hint="eastAsia" w:ascii="仿宋" w:hAnsi="仿宋" w:eastAsia="仿宋"/>
              <w:sz w:val="32"/>
              <w:szCs w:val="32"/>
            </w:rPr>
          </w:rPrChange>
        </w:rPr>
        <w:t>（</w:t>
      </w:r>
      <w:ins w:id="266" w:author="，" w:date="2019-10-09T13:48:50Z">
        <w:r>
          <w:rPr>
            <w:rFonts w:hint="eastAsia" w:ascii="仿宋_GB2312" w:hAnsi="仿宋_GB2312" w:eastAsia="仿宋_GB2312" w:cs="仿宋_GB2312"/>
            <w:sz w:val="32"/>
            <w:szCs w:val="32"/>
            <w:lang w:eastAsia="zh-CN"/>
          </w:rPr>
          <w:t>四</w:t>
        </w:r>
      </w:ins>
      <w:del w:id="267" w:author="，" w:date="2019-10-09T13:48:49Z">
        <w:r>
          <w:rPr>
            <w:rFonts w:hint="eastAsia" w:ascii="仿宋_GB2312" w:hAnsi="仿宋_GB2312" w:eastAsia="仿宋_GB2312" w:cs="仿宋_GB2312"/>
            <w:sz w:val="32"/>
            <w:szCs w:val="32"/>
            <w:rPrChange w:id="268" w:author="，" w:date="2019-10-09T13:48:26Z">
              <w:rPr>
                <w:rFonts w:hint="eastAsia" w:ascii="仿宋" w:hAnsi="仿宋" w:eastAsia="仿宋"/>
                <w:sz w:val="32"/>
                <w:szCs w:val="32"/>
              </w:rPr>
            </w:rPrChange>
          </w:rPr>
          <w:delText>4</w:delText>
        </w:r>
      </w:del>
      <w:r>
        <w:rPr>
          <w:rFonts w:hint="eastAsia" w:ascii="仿宋_GB2312" w:hAnsi="仿宋_GB2312" w:eastAsia="仿宋_GB2312" w:cs="仿宋_GB2312"/>
          <w:sz w:val="32"/>
          <w:szCs w:val="32"/>
          <w:rPrChange w:id="269" w:author="，" w:date="2019-10-09T13:48:26Z">
            <w:rPr>
              <w:rFonts w:hint="eastAsia" w:ascii="仿宋" w:hAnsi="仿宋" w:eastAsia="仿宋"/>
              <w:sz w:val="32"/>
              <w:szCs w:val="32"/>
            </w:rPr>
          </w:rPrChange>
        </w:rPr>
        <w:t>）</w:t>
      </w:r>
      <w:del w:id="270" w:author="admin" w:date="2019-09-03T10:20:00Z">
        <w:r>
          <w:rPr>
            <w:rFonts w:hint="eastAsia" w:ascii="仿宋_GB2312" w:hAnsi="仿宋_GB2312" w:eastAsia="仿宋_GB2312" w:cs="仿宋_GB2312"/>
            <w:sz w:val="32"/>
            <w:szCs w:val="32"/>
            <w:rPrChange w:id="271" w:author="，" w:date="2019-10-09T13:48:26Z">
              <w:rPr>
                <w:rFonts w:hint="eastAsia" w:ascii="仿宋" w:hAnsi="仿宋" w:eastAsia="仿宋"/>
                <w:sz w:val="32"/>
                <w:szCs w:val="32"/>
              </w:rPr>
            </w:rPrChange>
          </w:rPr>
          <w:delText>检验项目</w:delText>
        </w:r>
      </w:del>
      <w:ins w:id="272" w:author="admin" w:date="2019-09-03T10:20:00Z">
        <w:r>
          <w:rPr>
            <w:rFonts w:hint="eastAsia" w:ascii="仿宋_GB2312" w:hAnsi="仿宋_GB2312" w:eastAsia="仿宋_GB2312" w:cs="仿宋_GB2312"/>
            <w:sz w:val="32"/>
            <w:szCs w:val="32"/>
            <w:rPrChange w:id="273" w:author="，" w:date="2019-10-09T13:48:26Z">
              <w:rPr>
                <w:rFonts w:hint="eastAsia" w:ascii="仿宋" w:hAnsi="仿宋" w:eastAsia="仿宋"/>
                <w:sz w:val="32"/>
                <w:szCs w:val="32"/>
              </w:rPr>
            </w:rPrChange>
          </w:rPr>
          <w:t>技术要求</w:t>
        </w:r>
      </w:ins>
      <w:r>
        <w:rPr>
          <w:rFonts w:hint="eastAsia" w:ascii="仿宋_GB2312" w:hAnsi="仿宋_GB2312" w:eastAsia="仿宋_GB2312" w:cs="仿宋_GB2312"/>
          <w:sz w:val="32"/>
          <w:szCs w:val="32"/>
          <w:rPrChange w:id="274" w:author="，" w:date="2019-10-09T13:48:26Z">
            <w:rPr>
              <w:rFonts w:hint="eastAsia" w:ascii="仿宋" w:hAnsi="仿宋" w:eastAsia="仿宋"/>
              <w:sz w:val="32"/>
              <w:szCs w:val="32"/>
            </w:rPr>
          </w:rPrChange>
        </w:rPr>
        <w:t>。包括</w:t>
      </w:r>
      <w:ins w:id="275" w:author="admin" w:date="2019-09-03T10:20:00Z">
        <w:r>
          <w:rPr>
            <w:rFonts w:hint="eastAsia" w:ascii="仿宋_GB2312" w:hAnsi="仿宋_GB2312" w:eastAsia="仿宋_GB2312" w:cs="仿宋_GB2312"/>
            <w:sz w:val="32"/>
            <w:szCs w:val="32"/>
            <w:rPrChange w:id="276" w:author="，" w:date="2019-10-09T13:48:26Z">
              <w:rPr>
                <w:rFonts w:hint="eastAsia" w:ascii="仿宋" w:hAnsi="仿宋" w:eastAsia="仿宋"/>
                <w:sz w:val="32"/>
                <w:szCs w:val="32"/>
              </w:rPr>
            </w:rPrChange>
          </w:rPr>
          <w:t>一般要求，</w:t>
        </w:r>
      </w:ins>
      <w:r>
        <w:rPr>
          <w:rFonts w:hint="eastAsia" w:ascii="仿宋_GB2312" w:hAnsi="仿宋_GB2312" w:eastAsia="仿宋_GB2312" w:cs="仿宋_GB2312"/>
          <w:sz w:val="32"/>
          <w:szCs w:val="32"/>
          <w:rPrChange w:id="277" w:author="，" w:date="2019-10-09T13:48:26Z">
            <w:rPr>
              <w:rFonts w:hint="eastAsia" w:ascii="仿宋" w:hAnsi="仿宋" w:eastAsia="仿宋"/>
              <w:sz w:val="32"/>
              <w:szCs w:val="32"/>
            </w:rPr>
          </w:rPrChange>
        </w:rPr>
        <w:t>外观检查，最大功率测量，EL测试</w:t>
      </w:r>
      <w:del w:id="278" w:author="admin" w:date="2019-09-03T10:21:00Z">
        <w:r>
          <w:rPr>
            <w:rFonts w:hint="eastAsia" w:ascii="仿宋_GB2312" w:hAnsi="仿宋_GB2312" w:eastAsia="仿宋_GB2312" w:cs="仿宋_GB2312"/>
            <w:sz w:val="32"/>
            <w:szCs w:val="32"/>
            <w:rPrChange w:id="279" w:author="，" w:date="2019-10-09T13:48:26Z">
              <w:rPr>
                <w:rFonts w:hint="eastAsia" w:ascii="仿宋" w:hAnsi="仿宋" w:eastAsia="仿宋"/>
                <w:sz w:val="32"/>
                <w:szCs w:val="32"/>
              </w:rPr>
            </w:rPrChange>
          </w:rPr>
          <w:delText>，</w:delText>
        </w:r>
      </w:del>
      <w:del w:id="280" w:author="admin" w:date="2019-09-03T10:20:00Z">
        <w:r>
          <w:rPr>
            <w:rFonts w:hint="eastAsia" w:ascii="仿宋_GB2312" w:hAnsi="仿宋_GB2312" w:eastAsia="仿宋_GB2312" w:cs="仿宋_GB2312"/>
            <w:sz w:val="32"/>
            <w:szCs w:val="32"/>
            <w:rPrChange w:id="281" w:author="，" w:date="2019-10-09T13:48:26Z">
              <w:rPr>
                <w:rFonts w:hint="eastAsia" w:ascii="仿宋" w:hAnsi="仿宋" w:eastAsia="仿宋"/>
                <w:sz w:val="32"/>
                <w:szCs w:val="32"/>
              </w:rPr>
            </w:rPrChange>
          </w:rPr>
          <w:delText>检验机构间结果差异处理</w:delText>
        </w:r>
      </w:del>
      <w:r>
        <w:rPr>
          <w:rFonts w:hint="eastAsia" w:ascii="仿宋_GB2312" w:hAnsi="仿宋_GB2312" w:eastAsia="仿宋_GB2312" w:cs="仿宋_GB2312"/>
          <w:sz w:val="32"/>
          <w:szCs w:val="32"/>
          <w:rPrChange w:id="282" w:author="，" w:date="2019-10-09T13:48:26Z">
            <w:rPr>
              <w:rFonts w:hint="eastAsia" w:ascii="仿宋" w:hAnsi="仿宋" w:eastAsia="仿宋"/>
              <w:sz w:val="32"/>
              <w:szCs w:val="32"/>
            </w:rPr>
          </w:rPrChange>
        </w:rPr>
        <w:t>。</w:t>
      </w:r>
    </w:p>
    <w:p>
      <w:pPr>
        <w:autoSpaceDE w:val="0"/>
        <w:autoSpaceDN w:val="0"/>
        <w:adjustRightInd w:val="0"/>
        <w:ind w:firstLine="640" w:firstLineChars="200"/>
        <w:rPr>
          <w:rFonts w:hint="eastAsia" w:ascii="仿宋_GB2312" w:hAnsi="仿宋_GB2312" w:eastAsia="仿宋_GB2312" w:cs="仿宋_GB2312"/>
          <w:sz w:val="32"/>
          <w:szCs w:val="32"/>
          <w:rPrChange w:id="283" w:author="，" w:date="2019-10-09T13:48:26Z">
            <w:rPr>
              <w:rFonts w:ascii="仿宋" w:hAnsi="仿宋" w:eastAsia="仿宋"/>
              <w:sz w:val="32"/>
              <w:szCs w:val="32"/>
            </w:rPr>
          </w:rPrChange>
        </w:rPr>
      </w:pPr>
      <w:del w:id="284" w:author="admin" w:date="2019-09-03T10:21:00Z">
        <w:r>
          <w:rPr>
            <w:rFonts w:hint="eastAsia" w:ascii="仿宋_GB2312" w:hAnsi="仿宋_GB2312" w:eastAsia="仿宋_GB2312" w:cs="仿宋_GB2312"/>
            <w:sz w:val="32"/>
            <w:szCs w:val="32"/>
            <w:rPrChange w:id="285" w:author="，" w:date="2019-10-09T13:48:26Z">
              <w:rPr>
                <w:rFonts w:hint="eastAsia" w:ascii="仿宋" w:hAnsi="仿宋" w:eastAsia="仿宋"/>
                <w:sz w:val="32"/>
                <w:szCs w:val="32"/>
              </w:rPr>
            </w:rPrChange>
          </w:rPr>
          <w:delText>检验项目</w:delText>
        </w:r>
      </w:del>
      <w:ins w:id="286" w:author="admin" w:date="2019-09-03T10:21:00Z">
        <w:r>
          <w:rPr>
            <w:rFonts w:hint="eastAsia" w:ascii="仿宋_GB2312" w:hAnsi="仿宋_GB2312" w:eastAsia="仿宋_GB2312" w:cs="仿宋_GB2312"/>
            <w:sz w:val="32"/>
            <w:szCs w:val="32"/>
            <w:rPrChange w:id="287" w:author="，" w:date="2019-10-09T13:48:26Z">
              <w:rPr>
                <w:rFonts w:hint="eastAsia" w:ascii="仿宋" w:hAnsi="仿宋" w:eastAsia="仿宋"/>
                <w:sz w:val="32"/>
                <w:szCs w:val="32"/>
              </w:rPr>
            </w:rPrChange>
          </w:rPr>
          <w:t>技术要求</w:t>
        </w:r>
      </w:ins>
      <w:r>
        <w:rPr>
          <w:rFonts w:hint="eastAsia" w:ascii="仿宋_GB2312" w:hAnsi="仿宋_GB2312" w:eastAsia="仿宋_GB2312" w:cs="仿宋_GB2312"/>
          <w:sz w:val="32"/>
          <w:szCs w:val="32"/>
          <w:rPrChange w:id="288" w:author="，" w:date="2019-10-09T13:48:26Z">
            <w:rPr>
              <w:rFonts w:hint="eastAsia" w:ascii="仿宋" w:hAnsi="仿宋" w:eastAsia="仿宋"/>
              <w:sz w:val="32"/>
              <w:szCs w:val="32"/>
            </w:rPr>
          </w:rPrChange>
        </w:rPr>
        <w:t>明确了光伏组件到货的常见检验项目，并按照相关测试的标准进行了分级推荐，外观检查、最大功率测量、EL测试等检测项目为必做检验项目。</w:t>
      </w:r>
      <w:ins w:id="289" w:author="admin" w:date="2019-09-03T10:22:00Z">
        <w:r>
          <w:rPr>
            <w:rFonts w:hint="eastAsia" w:ascii="仿宋_GB2312" w:hAnsi="仿宋_GB2312" w:eastAsia="仿宋_GB2312" w:cs="仿宋_GB2312"/>
            <w:sz w:val="32"/>
            <w:szCs w:val="32"/>
            <w:rPrChange w:id="290" w:author="，" w:date="2019-10-09T13:48:26Z">
              <w:rPr>
                <w:rFonts w:hint="eastAsia" w:ascii="仿宋" w:hAnsi="仿宋" w:eastAsia="仿宋"/>
                <w:sz w:val="32"/>
                <w:szCs w:val="32"/>
              </w:rPr>
            </w:rPrChange>
          </w:rPr>
          <w:t>同时对</w:t>
        </w:r>
      </w:ins>
      <w:ins w:id="291" w:author="admin" w:date="2019-09-03T10:23:00Z">
        <w:r>
          <w:rPr>
            <w:rFonts w:hint="eastAsia" w:ascii="仿宋_GB2312" w:hAnsi="仿宋_GB2312" w:eastAsia="仿宋_GB2312" w:cs="仿宋_GB2312"/>
            <w:sz w:val="32"/>
            <w:szCs w:val="32"/>
            <w:rPrChange w:id="292" w:author="，" w:date="2019-10-09T13:48:26Z">
              <w:rPr>
                <w:rFonts w:hint="eastAsia" w:ascii="仿宋" w:hAnsi="仿宋" w:eastAsia="仿宋"/>
                <w:sz w:val="32"/>
                <w:szCs w:val="32"/>
              </w:rPr>
            </w:rPrChange>
          </w:rPr>
          <w:t>必做</w:t>
        </w:r>
      </w:ins>
      <w:ins w:id="293" w:author="admin" w:date="2019-09-03T10:22:00Z">
        <w:r>
          <w:rPr>
            <w:rFonts w:hint="eastAsia" w:ascii="仿宋_GB2312" w:hAnsi="仿宋_GB2312" w:eastAsia="仿宋_GB2312" w:cs="仿宋_GB2312"/>
            <w:sz w:val="32"/>
            <w:szCs w:val="32"/>
            <w:rPrChange w:id="294" w:author="，" w:date="2019-10-09T13:48:26Z">
              <w:rPr>
                <w:rFonts w:hint="eastAsia" w:ascii="仿宋" w:hAnsi="仿宋" w:eastAsia="仿宋"/>
                <w:sz w:val="32"/>
                <w:szCs w:val="32"/>
              </w:rPr>
            </w:rPrChange>
          </w:rPr>
          <w:t>检验项目</w:t>
        </w:r>
      </w:ins>
      <w:ins w:id="295" w:author="admin" w:date="2019-09-03T10:24:00Z">
        <w:r>
          <w:rPr>
            <w:rFonts w:hint="eastAsia" w:ascii="仿宋_GB2312" w:hAnsi="仿宋_GB2312" w:eastAsia="仿宋_GB2312" w:cs="仿宋_GB2312"/>
            <w:sz w:val="32"/>
            <w:szCs w:val="32"/>
            <w:rPrChange w:id="296" w:author="，" w:date="2019-10-09T13:48:26Z">
              <w:rPr>
                <w:rFonts w:hint="eastAsia" w:ascii="仿宋" w:hAnsi="仿宋" w:eastAsia="仿宋"/>
                <w:sz w:val="32"/>
                <w:szCs w:val="32"/>
              </w:rPr>
            </w:rPrChange>
          </w:rPr>
          <w:t>是否合格</w:t>
        </w:r>
      </w:ins>
      <w:ins w:id="297" w:author="admin" w:date="2019-09-03T10:22:00Z">
        <w:r>
          <w:rPr>
            <w:rFonts w:hint="eastAsia" w:ascii="仿宋_GB2312" w:hAnsi="仿宋_GB2312" w:eastAsia="仿宋_GB2312" w:cs="仿宋_GB2312"/>
            <w:sz w:val="32"/>
            <w:szCs w:val="32"/>
            <w:rPrChange w:id="298" w:author="，" w:date="2019-10-09T13:48:26Z">
              <w:rPr>
                <w:rFonts w:hint="eastAsia" w:ascii="仿宋" w:hAnsi="仿宋" w:eastAsia="仿宋"/>
                <w:sz w:val="32"/>
                <w:szCs w:val="32"/>
              </w:rPr>
            </w:rPrChange>
          </w:rPr>
          <w:t>进行了要求</w:t>
        </w:r>
      </w:ins>
      <w:ins w:id="299" w:author="admin" w:date="2019-09-03T10:24:00Z">
        <w:r>
          <w:rPr>
            <w:rFonts w:hint="eastAsia" w:ascii="仿宋_GB2312" w:hAnsi="仿宋_GB2312" w:eastAsia="仿宋_GB2312" w:cs="仿宋_GB2312"/>
            <w:sz w:val="32"/>
            <w:szCs w:val="32"/>
            <w:rPrChange w:id="300" w:author="，" w:date="2019-10-09T13:48:26Z">
              <w:rPr>
                <w:rFonts w:hint="eastAsia" w:ascii="仿宋" w:hAnsi="仿宋" w:eastAsia="仿宋"/>
                <w:sz w:val="32"/>
                <w:szCs w:val="32"/>
              </w:rPr>
            </w:rPrChange>
          </w:rPr>
          <w:t>。</w:t>
        </w:r>
      </w:ins>
    </w:p>
    <w:p>
      <w:pPr>
        <w:autoSpaceDE w:val="0"/>
        <w:autoSpaceDN w:val="0"/>
        <w:adjustRightInd w:val="0"/>
        <w:ind w:firstLine="640" w:firstLineChars="200"/>
        <w:jc w:val="left"/>
        <w:rPr>
          <w:rFonts w:hint="eastAsia" w:ascii="仿宋_GB2312" w:hAnsi="仿宋_GB2312" w:eastAsia="仿宋_GB2312" w:cs="仿宋_GB2312"/>
          <w:sz w:val="32"/>
          <w:szCs w:val="32"/>
          <w:rPrChange w:id="301" w:author="，" w:date="2019-10-09T13:48:26Z">
            <w:rPr>
              <w:rFonts w:ascii="仿宋" w:hAnsi="仿宋" w:eastAsia="仿宋"/>
              <w:sz w:val="32"/>
              <w:szCs w:val="32"/>
            </w:rPr>
          </w:rPrChange>
        </w:rPr>
      </w:pPr>
      <w:ins w:id="302" w:author="admin" w:date="2019-09-03T10:21:00Z">
        <w:r>
          <w:rPr>
            <w:rFonts w:hint="eastAsia" w:ascii="仿宋_GB2312" w:hAnsi="仿宋_GB2312" w:eastAsia="仿宋_GB2312" w:cs="仿宋_GB2312"/>
            <w:sz w:val="32"/>
            <w:szCs w:val="32"/>
            <w:rPrChange w:id="303" w:author="，" w:date="2019-10-09T13:48:26Z">
              <w:rPr>
                <w:rFonts w:hint="eastAsia" w:ascii="仿宋" w:hAnsi="仿宋" w:eastAsia="仿宋"/>
                <w:sz w:val="32"/>
                <w:szCs w:val="32"/>
              </w:rPr>
            </w:rPrChange>
          </w:rPr>
          <w:t>（</w:t>
        </w:r>
      </w:ins>
      <w:ins w:id="304" w:author="，" w:date="2019-10-09T13:48:54Z">
        <w:r>
          <w:rPr>
            <w:rFonts w:hint="eastAsia" w:ascii="仿宋_GB2312" w:hAnsi="仿宋_GB2312" w:eastAsia="仿宋_GB2312" w:cs="仿宋_GB2312"/>
            <w:sz w:val="32"/>
            <w:szCs w:val="32"/>
            <w:lang w:eastAsia="zh-CN"/>
          </w:rPr>
          <w:t>五</w:t>
        </w:r>
      </w:ins>
      <w:ins w:id="305" w:author="admin" w:date="2019-09-03T10:21:00Z">
        <w:del w:id="306" w:author="，" w:date="2019-10-09T13:48:52Z">
          <w:r>
            <w:rPr>
              <w:rFonts w:hint="eastAsia" w:ascii="仿宋_GB2312" w:hAnsi="仿宋_GB2312" w:eastAsia="仿宋_GB2312" w:cs="仿宋_GB2312"/>
              <w:sz w:val="32"/>
              <w:szCs w:val="32"/>
              <w:rPrChange w:id="307" w:author="，" w:date="2019-10-09T13:48:26Z">
                <w:rPr>
                  <w:rFonts w:hint="eastAsia" w:ascii="仿宋" w:hAnsi="仿宋" w:eastAsia="仿宋"/>
                  <w:sz w:val="32"/>
                  <w:szCs w:val="32"/>
                </w:rPr>
              </w:rPrChange>
            </w:rPr>
            <w:delText>5</w:delText>
          </w:r>
        </w:del>
      </w:ins>
      <w:ins w:id="308" w:author="admin" w:date="2019-09-03T10:21:00Z">
        <w:r>
          <w:rPr>
            <w:rFonts w:hint="eastAsia" w:ascii="仿宋_GB2312" w:hAnsi="仿宋_GB2312" w:eastAsia="仿宋_GB2312" w:cs="仿宋_GB2312"/>
            <w:sz w:val="32"/>
            <w:szCs w:val="32"/>
            <w:rPrChange w:id="309" w:author="，" w:date="2019-10-09T13:48:26Z">
              <w:rPr>
                <w:rFonts w:hint="eastAsia" w:ascii="仿宋" w:hAnsi="仿宋" w:eastAsia="仿宋"/>
                <w:sz w:val="32"/>
                <w:szCs w:val="32"/>
              </w:rPr>
            </w:rPrChange>
          </w:rPr>
          <w:t>）试验方法。对检验项目</w:t>
        </w:r>
      </w:ins>
      <w:ins w:id="310" w:author="admin" w:date="2019-09-03T10:24:00Z">
        <w:r>
          <w:rPr>
            <w:rFonts w:hint="eastAsia" w:ascii="仿宋_GB2312" w:hAnsi="仿宋_GB2312" w:eastAsia="仿宋_GB2312" w:cs="仿宋_GB2312"/>
            <w:sz w:val="32"/>
            <w:szCs w:val="32"/>
            <w:rPrChange w:id="311" w:author="，" w:date="2019-10-09T13:48:26Z">
              <w:rPr>
                <w:rFonts w:hint="eastAsia" w:ascii="仿宋" w:hAnsi="仿宋" w:eastAsia="仿宋"/>
                <w:sz w:val="32"/>
                <w:szCs w:val="32"/>
              </w:rPr>
            </w:rPrChange>
          </w:rPr>
          <w:t>的试验方法做了规定，并规定了检</w:t>
        </w:r>
      </w:ins>
      <w:r>
        <w:rPr>
          <w:rFonts w:hint="eastAsia" w:ascii="仿宋_GB2312" w:hAnsi="仿宋_GB2312" w:eastAsia="仿宋_GB2312" w:cs="仿宋_GB2312"/>
          <w:sz w:val="32"/>
          <w:szCs w:val="32"/>
          <w:rPrChange w:id="312" w:author="，" w:date="2019-10-09T13:48:26Z">
            <w:rPr>
              <w:rFonts w:hint="eastAsia" w:ascii="仿宋" w:hAnsi="仿宋" w:eastAsia="仿宋"/>
              <w:sz w:val="32"/>
              <w:szCs w:val="32"/>
            </w:rPr>
          </w:rPrChange>
        </w:rPr>
        <w:t>验机构间结果差异处理</w:t>
      </w:r>
      <w:ins w:id="313" w:author="admin" w:date="2019-09-03T10:25:00Z">
        <w:r>
          <w:rPr>
            <w:rFonts w:hint="eastAsia" w:ascii="仿宋_GB2312" w:hAnsi="仿宋_GB2312" w:eastAsia="仿宋_GB2312" w:cs="仿宋_GB2312"/>
            <w:sz w:val="32"/>
            <w:szCs w:val="32"/>
            <w:rPrChange w:id="314" w:author="，" w:date="2019-10-09T13:48:26Z">
              <w:rPr>
                <w:rFonts w:hint="eastAsia" w:ascii="仿宋" w:hAnsi="仿宋" w:eastAsia="仿宋"/>
                <w:sz w:val="32"/>
                <w:szCs w:val="32"/>
              </w:rPr>
            </w:rPrChange>
          </w:rPr>
          <w:t>方法，</w:t>
        </w:r>
      </w:ins>
      <w:r>
        <w:rPr>
          <w:rFonts w:hint="eastAsia" w:ascii="仿宋_GB2312" w:hAnsi="仿宋_GB2312" w:eastAsia="仿宋_GB2312" w:cs="仿宋_GB2312"/>
          <w:sz w:val="32"/>
          <w:szCs w:val="32"/>
          <w:rPrChange w:id="315" w:author="，" w:date="2019-10-09T13:48:26Z">
            <w:rPr>
              <w:rFonts w:hint="eastAsia" w:ascii="仿宋" w:hAnsi="仿宋" w:eastAsia="仿宋"/>
              <w:sz w:val="32"/>
              <w:szCs w:val="32"/>
            </w:rPr>
          </w:rPrChange>
        </w:rPr>
        <w:t>以最大程度减小检验机构所使用的标准器件及其溯源机构对测试结果的影响</w:t>
      </w:r>
    </w:p>
    <w:p>
      <w:pPr>
        <w:autoSpaceDE w:val="0"/>
        <w:autoSpaceDN w:val="0"/>
        <w:adjustRightInd w:val="0"/>
        <w:ind w:firstLine="640" w:firstLineChars="200"/>
        <w:jc w:val="left"/>
        <w:rPr>
          <w:rFonts w:hint="eastAsia" w:ascii="仿宋_GB2312" w:hAnsi="仿宋_GB2312" w:eastAsia="仿宋_GB2312" w:cs="仿宋_GB2312"/>
          <w:sz w:val="32"/>
          <w:szCs w:val="32"/>
          <w:rPrChange w:id="316" w:author="，" w:date="2019-10-09T13:48:26Z">
            <w:rPr>
              <w:rFonts w:ascii="仿宋" w:hAnsi="仿宋" w:eastAsia="仿宋"/>
              <w:sz w:val="32"/>
              <w:szCs w:val="32"/>
            </w:rPr>
          </w:rPrChange>
        </w:rPr>
      </w:pPr>
      <w:r>
        <w:rPr>
          <w:rFonts w:hint="eastAsia" w:ascii="仿宋_GB2312" w:hAnsi="仿宋_GB2312" w:eastAsia="仿宋_GB2312" w:cs="仿宋_GB2312"/>
          <w:sz w:val="32"/>
          <w:szCs w:val="32"/>
          <w:rPrChange w:id="317" w:author="，" w:date="2019-10-09T13:48:26Z">
            <w:rPr>
              <w:rFonts w:hint="eastAsia" w:ascii="仿宋" w:hAnsi="仿宋" w:eastAsia="仿宋"/>
              <w:sz w:val="32"/>
              <w:szCs w:val="32"/>
            </w:rPr>
          </w:rPrChange>
        </w:rPr>
        <w:t>（</w:t>
      </w:r>
      <w:del w:id="318" w:author="admin" w:date="2019-09-03T10:25:00Z">
        <w:r>
          <w:rPr>
            <w:rFonts w:hint="eastAsia" w:ascii="仿宋_GB2312" w:hAnsi="仿宋_GB2312" w:eastAsia="仿宋_GB2312" w:cs="仿宋_GB2312"/>
            <w:sz w:val="32"/>
            <w:szCs w:val="32"/>
            <w:rPrChange w:id="319" w:author="，" w:date="2019-10-09T13:48:26Z">
              <w:rPr>
                <w:rFonts w:hint="eastAsia" w:ascii="仿宋" w:hAnsi="仿宋" w:eastAsia="仿宋"/>
                <w:sz w:val="32"/>
                <w:szCs w:val="32"/>
              </w:rPr>
            </w:rPrChange>
          </w:rPr>
          <w:delText>5</w:delText>
        </w:r>
      </w:del>
      <w:ins w:id="320" w:author="，" w:date="2019-10-09T13:48:57Z">
        <w:r>
          <w:rPr>
            <w:rFonts w:hint="eastAsia" w:ascii="仿宋_GB2312" w:hAnsi="仿宋_GB2312" w:eastAsia="仿宋_GB2312" w:cs="仿宋_GB2312"/>
            <w:sz w:val="32"/>
            <w:szCs w:val="32"/>
            <w:lang w:eastAsia="zh-CN"/>
          </w:rPr>
          <w:t>六</w:t>
        </w:r>
      </w:ins>
      <w:ins w:id="321" w:author="admin" w:date="2019-09-03T10:25:00Z">
        <w:del w:id="322" w:author="，" w:date="2019-10-09T13:48:56Z">
          <w:r>
            <w:rPr>
              <w:rFonts w:hint="eastAsia" w:ascii="仿宋_GB2312" w:hAnsi="仿宋_GB2312" w:eastAsia="仿宋_GB2312" w:cs="仿宋_GB2312"/>
              <w:sz w:val="32"/>
              <w:szCs w:val="32"/>
              <w:rPrChange w:id="323" w:author="，" w:date="2019-10-09T13:48:26Z">
                <w:rPr>
                  <w:rFonts w:hint="eastAsia" w:ascii="仿宋" w:hAnsi="仿宋" w:eastAsia="仿宋"/>
                  <w:sz w:val="32"/>
                  <w:szCs w:val="32"/>
                </w:rPr>
              </w:rPrChange>
            </w:rPr>
            <w:delText>6</w:delText>
          </w:r>
        </w:del>
      </w:ins>
      <w:r>
        <w:rPr>
          <w:rFonts w:hint="eastAsia" w:ascii="仿宋_GB2312" w:hAnsi="仿宋_GB2312" w:eastAsia="仿宋_GB2312" w:cs="仿宋_GB2312"/>
          <w:sz w:val="32"/>
          <w:szCs w:val="32"/>
          <w:rPrChange w:id="324" w:author="，" w:date="2019-10-09T13:48:26Z">
            <w:rPr>
              <w:rFonts w:hint="eastAsia" w:ascii="仿宋" w:hAnsi="仿宋" w:eastAsia="仿宋"/>
              <w:sz w:val="32"/>
              <w:szCs w:val="32"/>
            </w:rPr>
          </w:rPrChange>
        </w:rPr>
        <w:t>）</w:t>
      </w:r>
      <w:del w:id="325" w:author="，" w:date="2019-10-09T13:48:28Z">
        <w:r>
          <w:rPr>
            <w:rFonts w:hint="eastAsia" w:ascii="仿宋_GB2312" w:hAnsi="仿宋_GB2312" w:eastAsia="仿宋_GB2312" w:cs="仿宋_GB2312"/>
            <w:sz w:val="32"/>
            <w:szCs w:val="32"/>
            <w:rPrChange w:id="326" w:author="，" w:date="2019-10-09T13:48:26Z">
              <w:rPr>
                <w:rFonts w:hint="eastAsia" w:ascii="仿宋" w:hAnsi="仿宋" w:eastAsia="仿宋"/>
                <w:sz w:val="32"/>
                <w:szCs w:val="32"/>
              </w:rPr>
            </w:rPrChange>
          </w:rPr>
          <w:tab/>
        </w:r>
      </w:del>
      <w:del w:id="327" w:author="admin" w:date="2019-09-03T10:25:00Z">
        <w:r>
          <w:rPr>
            <w:rFonts w:hint="eastAsia" w:ascii="仿宋_GB2312" w:hAnsi="仿宋_GB2312" w:eastAsia="仿宋_GB2312" w:cs="仿宋_GB2312"/>
            <w:sz w:val="32"/>
            <w:szCs w:val="32"/>
            <w:rPrChange w:id="328" w:author="，" w:date="2019-10-09T13:48:26Z">
              <w:rPr>
                <w:rFonts w:hint="eastAsia" w:ascii="仿宋" w:hAnsi="仿宋" w:eastAsia="仿宋"/>
                <w:sz w:val="32"/>
                <w:szCs w:val="32"/>
              </w:rPr>
            </w:rPrChange>
          </w:rPr>
          <w:delText>抽样方案</w:delText>
        </w:r>
      </w:del>
      <w:ins w:id="329" w:author="admin" w:date="2019-09-03T10:25:00Z">
        <w:r>
          <w:rPr>
            <w:rFonts w:hint="eastAsia" w:ascii="仿宋_GB2312" w:hAnsi="仿宋_GB2312" w:eastAsia="仿宋_GB2312" w:cs="仿宋_GB2312"/>
            <w:sz w:val="32"/>
            <w:szCs w:val="32"/>
            <w:rPrChange w:id="330" w:author="，" w:date="2019-10-09T13:48:26Z">
              <w:rPr>
                <w:rFonts w:hint="eastAsia" w:ascii="仿宋" w:hAnsi="仿宋" w:eastAsia="仿宋"/>
                <w:sz w:val="32"/>
                <w:szCs w:val="32"/>
              </w:rPr>
            </w:rPrChange>
          </w:rPr>
          <w:t>检验规则</w:t>
        </w:r>
      </w:ins>
      <w:r>
        <w:rPr>
          <w:rFonts w:hint="eastAsia" w:ascii="仿宋_GB2312" w:hAnsi="仿宋_GB2312" w:eastAsia="仿宋_GB2312" w:cs="仿宋_GB2312"/>
          <w:sz w:val="32"/>
          <w:szCs w:val="32"/>
          <w:rPrChange w:id="331" w:author="，" w:date="2019-10-09T13:48:26Z">
            <w:rPr>
              <w:rFonts w:hint="eastAsia" w:ascii="仿宋" w:hAnsi="仿宋" w:eastAsia="仿宋"/>
              <w:sz w:val="32"/>
              <w:szCs w:val="32"/>
            </w:rPr>
          </w:rPrChange>
        </w:rPr>
        <w:t>。包括抽样方法、抽样比例、</w:t>
      </w:r>
      <w:ins w:id="332" w:author="admin" w:date="2019-09-03T18:48:00Z">
        <w:r>
          <w:rPr>
            <w:rFonts w:hint="eastAsia" w:ascii="仿宋_GB2312" w:hAnsi="仿宋_GB2312" w:eastAsia="仿宋_GB2312" w:cs="仿宋_GB2312"/>
            <w:sz w:val="32"/>
            <w:szCs w:val="32"/>
            <w:rPrChange w:id="333" w:author="，" w:date="2019-10-09T13:48:26Z">
              <w:rPr>
                <w:rFonts w:hint="eastAsia" w:ascii="仿宋" w:hAnsi="仿宋" w:eastAsia="仿宋"/>
                <w:sz w:val="32"/>
                <w:szCs w:val="32"/>
              </w:rPr>
            </w:rPrChange>
          </w:rPr>
          <w:t>加严检验</w:t>
        </w:r>
      </w:ins>
      <w:del w:id="334" w:author="admin" w:date="2019-09-03T18:48:00Z">
        <w:r>
          <w:rPr>
            <w:rFonts w:hint="eastAsia" w:ascii="仿宋_GB2312" w:hAnsi="仿宋_GB2312" w:eastAsia="仿宋_GB2312" w:cs="仿宋_GB2312"/>
            <w:sz w:val="32"/>
            <w:szCs w:val="32"/>
            <w:rPrChange w:id="335" w:author="，" w:date="2019-10-09T13:48:26Z">
              <w:rPr>
                <w:rFonts w:hint="eastAsia" w:ascii="仿宋" w:hAnsi="仿宋" w:eastAsia="仿宋"/>
                <w:sz w:val="32"/>
                <w:szCs w:val="32"/>
              </w:rPr>
            </w:rPrChange>
          </w:rPr>
          <w:delText>判定要求、不合格批次处理</w:delText>
        </w:r>
      </w:del>
      <w:r>
        <w:rPr>
          <w:rFonts w:hint="eastAsia" w:ascii="仿宋_GB2312" w:hAnsi="仿宋_GB2312" w:eastAsia="仿宋_GB2312" w:cs="仿宋_GB2312"/>
          <w:sz w:val="32"/>
          <w:szCs w:val="32"/>
          <w:rPrChange w:id="336" w:author="，" w:date="2019-10-09T13:48:26Z">
            <w:rPr>
              <w:rFonts w:hint="eastAsia" w:ascii="仿宋" w:hAnsi="仿宋" w:eastAsia="仿宋"/>
              <w:sz w:val="32"/>
              <w:szCs w:val="32"/>
            </w:rPr>
          </w:rPrChange>
        </w:rPr>
        <w:t>、样品送检。</w:t>
      </w:r>
    </w:p>
    <w:p>
      <w:pPr>
        <w:autoSpaceDE w:val="0"/>
        <w:autoSpaceDN w:val="0"/>
        <w:adjustRightInd w:val="0"/>
        <w:ind w:firstLine="640" w:firstLineChars="200"/>
        <w:jc w:val="left"/>
        <w:rPr>
          <w:rFonts w:hint="eastAsia" w:ascii="仿宋_GB2312" w:hAnsi="仿宋_GB2312" w:eastAsia="仿宋_GB2312" w:cs="仿宋_GB2312"/>
          <w:sz w:val="32"/>
          <w:szCs w:val="32"/>
          <w:rPrChange w:id="337" w:author="，" w:date="2019-10-09T13:48:26Z">
            <w:rPr>
              <w:rFonts w:ascii="仿宋" w:hAnsi="仿宋" w:eastAsia="仿宋"/>
              <w:sz w:val="32"/>
              <w:szCs w:val="32"/>
            </w:rPr>
          </w:rPrChange>
        </w:rPr>
      </w:pPr>
      <w:r>
        <w:rPr>
          <w:rFonts w:hint="eastAsia" w:ascii="仿宋_GB2312" w:hAnsi="仿宋_GB2312" w:eastAsia="仿宋_GB2312" w:cs="仿宋_GB2312"/>
          <w:sz w:val="32"/>
          <w:szCs w:val="32"/>
          <w:rPrChange w:id="338" w:author="，" w:date="2019-10-09T13:48:26Z">
            <w:rPr>
              <w:rFonts w:hint="eastAsia" w:ascii="仿宋" w:hAnsi="仿宋" w:eastAsia="仿宋"/>
              <w:sz w:val="32"/>
              <w:szCs w:val="32"/>
            </w:rPr>
          </w:rPrChange>
        </w:rPr>
        <w:t>抽样方法和抽样比例明确抽样数量，并按型号、电流档、包装方式、材料清单等方式将光伏组件分成各批次，进行简单随机抽样。</w:t>
      </w:r>
    </w:p>
    <w:p>
      <w:pPr>
        <w:autoSpaceDE w:val="0"/>
        <w:autoSpaceDN w:val="0"/>
        <w:adjustRightInd w:val="0"/>
        <w:ind w:firstLine="640" w:firstLineChars="200"/>
        <w:jc w:val="left"/>
        <w:rPr>
          <w:rFonts w:hint="eastAsia" w:ascii="仿宋_GB2312" w:hAnsi="仿宋_GB2312" w:eastAsia="仿宋_GB2312" w:cs="仿宋_GB2312"/>
          <w:sz w:val="32"/>
          <w:szCs w:val="32"/>
          <w:rPrChange w:id="339" w:author="，" w:date="2019-10-09T13:48:26Z">
            <w:rPr>
              <w:rFonts w:ascii="仿宋" w:hAnsi="仿宋" w:eastAsia="仿宋"/>
              <w:sz w:val="32"/>
              <w:szCs w:val="32"/>
            </w:rPr>
          </w:rPrChange>
        </w:rPr>
      </w:pPr>
      <w:ins w:id="340" w:author="admin" w:date="2019-09-03T18:49:00Z">
        <w:r>
          <w:rPr>
            <w:rFonts w:hint="eastAsia" w:ascii="仿宋_GB2312" w:hAnsi="仿宋_GB2312" w:eastAsia="仿宋_GB2312" w:cs="仿宋_GB2312"/>
            <w:sz w:val="32"/>
            <w:szCs w:val="32"/>
            <w:rPrChange w:id="341" w:author="，" w:date="2019-10-09T13:48:26Z">
              <w:rPr>
                <w:rFonts w:hint="eastAsia" w:ascii="仿宋" w:hAnsi="仿宋" w:eastAsia="仿宋"/>
                <w:sz w:val="32"/>
                <w:szCs w:val="32"/>
              </w:rPr>
            </w:rPrChange>
          </w:rPr>
          <w:t>加严检验规定了</w:t>
        </w:r>
      </w:ins>
      <w:ins w:id="342" w:author="admin" w:date="2019-09-03T18:52:00Z">
        <w:r>
          <w:rPr>
            <w:rFonts w:hint="eastAsia" w:ascii="仿宋_GB2312" w:hAnsi="仿宋_GB2312" w:eastAsia="仿宋_GB2312" w:cs="仿宋_GB2312"/>
            <w:sz w:val="32"/>
            <w:szCs w:val="32"/>
            <w:rPrChange w:id="343" w:author="，" w:date="2019-10-09T13:48:26Z">
              <w:rPr>
                <w:rFonts w:hint="eastAsia"/>
              </w:rPr>
            </w:rPrChange>
          </w:rPr>
          <w:t>样品进入</w:t>
        </w:r>
      </w:ins>
      <w:ins w:id="344" w:author="admin" w:date="2019-09-03T18:49:00Z">
        <w:r>
          <w:rPr>
            <w:rFonts w:hint="eastAsia" w:ascii="仿宋_GB2312" w:hAnsi="仿宋_GB2312" w:eastAsia="仿宋_GB2312" w:cs="仿宋_GB2312"/>
            <w:sz w:val="32"/>
            <w:szCs w:val="32"/>
            <w:rPrChange w:id="345" w:author="，" w:date="2019-10-09T13:48:26Z">
              <w:rPr>
                <w:rFonts w:hint="eastAsia" w:ascii="仿宋" w:hAnsi="仿宋" w:eastAsia="仿宋"/>
                <w:sz w:val="32"/>
                <w:szCs w:val="32"/>
              </w:rPr>
            </w:rPrChange>
          </w:rPr>
          <w:t>加严</w:t>
        </w:r>
      </w:ins>
      <w:ins w:id="346" w:author="admin" w:date="2019-09-03T18:51:00Z">
        <w:r>
          <w:rPr>
            <w:rFonts w:hint="eastAsia" w:ascii="仿宋_GB2312" w:hAnsi="仿宋_GB2312" w:eastAsia="仿宋_GB2312" w:cs="仿宋_GB2312"/>
            <w:sz w:val="32"/>
            <w:szCs w:val="32"/>
            <w:rPrChange w:id="347" w:author="，" w:date="2019-10-09T13:48:26Z">
              <w:rPr>
                <w:rFonts w:hint="eastAsia" w:ascii="仿宋" w:hAnsi="仿宋" w:eastAsia="仿宋"/>
                <w:sz w:val="32"/>
                <w:szCs w:val="32"/>
              </w:rPr>
            </w:rPrChange>
          </w:rPr>
          <w:t>检验</w:t>
        </w:r>
      </w:ins>
      <w:ins w:id="348" w:author="admin" w:date="2019-09-03T18:53:00Z">
        <w:r>
          <w:rPr>
            <w:rFonts w:hint="eastAsia" w:ascii="仿宋_GB2312" w:hAnsi="仿宋_GB2312" w:eastAsia="仿宋_GB2312" w:cs="仿宋_GB2312"/>
            <w:sz w:val="32"/>
            <w:szCs w:val="32"/>
            <w:rPrChange w:id="349" w:author="，" w:date="2019-10-09T13:48:26Z">
              <w:rPr>
                <w:rFonts w:hint="eastAsia" w:ascii="仿宋" w:hAnsi="仿宋" w:eastAsia="仿宋"/>
                <w:sz w:val="32"/>
                <w:szCs w:val="32"/>
              </w:rPr>
            </w:rPrChange>
          </w:rPr>
          <w:t>的</w:t>
        </w:r>
      </w:ins>
      <w:ins w:id="350" w:author="admin" w:date="2019-09-03T18:50:00Z">
        <w:r>
          <w:rPr>
            <w:rFonts w:hint="eastAsia" w:ascii="仿宋_GB2312" w:hAnsi="仿宋_GB2312" w:eastAsia="仿宋_GB2312" w:cs="仿宋_GB2312"/>
            <w:sz w:val="32"/>
            <w:szCs w:val="32"/>
            <w:rPrChange w:id="351" w:author="，" w:date="2019-10-09T13:48:26Z">
              <w:rPr>
                <w:rFonts w:hint="eastAsia" w:ascii="仿宋" w:hAnsi="仿宋" w:eastAsia="仿宋"/>
                <w:sz w:val="32"/>
                <w:szCs w:val="32"/>
              </w:rPr>
            </w:rPrChange>
          </w:rPr>
          <w:t>程序</w:t>
        </w:r>
      </w:ins>
      <w:ins w:id="352" w:author="admin" w:date="2019-09-03T18:53:00Z">
        <w:r>
          <w:rPr>
            <w:rFonts w:hint="eastAsia" w:ascii="仿宋_GB2312" w:hAnsi="仿宋_GB2312" w:eastAsia="仿宋_GB2312" w:cs="仿宋_GB2312"/>
            <w:sz w:val="32"/>
            <w:szCs w:val="32"/>
            <w:rPrChange w:id="353" w:author="，" w:date="2019-10-09T13:48:26Z">
              <w:rPr>
                <w:rFonts w:hint="eastAsia" w:ascii="仿宋" w:hAnsi="仿宋" w:eastAsia="仿宋"/>
                <w:sz w:val="32"/>
                <w:szCs w:val="32"/>
              </w:rPr>
            </w:rPrChange>
          </w:rPr>
          <w:t>。</w:t>
        </w:r>
      </w:ins>
      <w:del w:id="354" w:author="admin" w:date="2019-09-03T18:53:00Z">
        <w:r>
          <w:rPr>
            <w:rFonts w:hint="eastAsia" w:ascii="仿宋_GB2312" w:hAnsi="仿宋_GB2312" w:eastAsia="仿宋_GB2312" w:cs="仿宋_GB2312"/>
            <w:sz w:val="32"/>
            <w:szCs w:val="32"/>
            <w:rPrChange w:id="355" w:author="，" w:date="2019-10-09T13:48:26Z">
              <w:rPr>
                <w:rFonts w:hint="eastAsia" w:ascii="仿宋" w:hAnsi="仿宋" w:eastAsia="仿宋"/>
                <w:sz w:val="32"/>
                <w:szCs w:val="32"/>
              </w:rPr>
            </w:rPrChange>
          </w:rPr>
          <w:delText>判定要求及不合格批次处理明确必做检验项目</w:delText>
        </w:r>
      </w:del>
      <w:del w:id="356" w:author="admin" w:date="2019-09-03T10:27:00Z">
        <w:r>
          <w:rPr>
            <w:rFonts w:hint="eastAsia" w:ascii="仿宋_GB2312" w:hAnsi="仿宋_GB2312" w:eastAsia="仿宋_GB2312" w:cs="仿宋_GB2312"/>
            <w:sz w:val="32"/>
            <w:szCs w:val="32"/>
            <w:rPrChange w:id="357" w:author="，" w:date="2019-10-09T13:48:26Z">
              <w:rPr>
                <w:rFonts w:hint="eastAsia" w:ascii="仿宋" w:hAnsi="仿宋" w:eastAsia="仿宋"/>
                <w:sz w:val="32"/>
                <w:szCs w:val="32"/>
              </w:rPr>
            </w:rPrChange>
          </w:rPr>
          <w:delText>的</w:delText>
        </w:r>
      </w:del>
      <w:del w:id="358" w:author="admin" w:date="2019-09-03T18:53:00Z">
        <w:r>
          <w:rPr>
            <w:rFonts w:hint="eastAsia" w:ascii="仿宋_GB2312" w:hAnsi="仿宋_GB2312" w:eastAsia="仿宋_GB2312" w:cs="仿宋_GB2312"/>
            <w:sz w:val="32"/>
            <w:szCs w:val="32"/>
            <w:rPrChange w:id="359" w:author="，" w:date="2019-10-09T13:48:26Z">
              <w:rPr>
                <w:rFonts w:hint="eastAsia" w:ascii="仿宋" w:hAnsi="仿宋" w:eastAsia="仿宋"/>
                <w:sz w:val="32"/>
                <w:szCs w:val="32"/>
              </w:rPr>
            </w:rPrChange>
          </w:rPr>
          <w:delText>不合格品限值，并对到货检验的光伏组件做出拒收或加严检验的处理做了规定。</w:delText>
        </w:r>
      </w:del>
    </w:p>
    <w:p>
      <w:pPr>
        <w:autoSpaceDE w:val="0"/>
        <w:autoSpaceDN w:val="0"/>
        <w:adjustRightInd w:val="0"/>
        <w:ind w:firstLine="640" w:firstLineChars="200"/>
        <w:rPr>
          <w:rFonts w:hint="eastAsia" w:ascii="仿宋_GB2312" w:hAnsi="仿宋_GB2312" w:eastAsia="仿宋_GB2312" w:cs="仿宋_GB2312"/>
          <w:sz w:val="32"/>
          <w:szCs w:val="32"/>
          <w:rPrChange w:id="360" w:author="，" w:date="2019-10-09T13:48:26Z">
            <w:rPr>
              <w:rFonts w:ascii="仿宋" w:hAnsi="仿宋" w:eastAsia="仿宋"/>
              <w:sz w:val="32"/>
              <w:szCs w:val="32"/>
            </w:rPr>
          </w:rPrChange>
        </w:rPr>
      </w:pPr>
      <w:r>
        <w:rPr>
          <w:rFonts w:hint="eastAsia" w:ascii="仿宋_GB2312" w:hAnsi="仿宋_GB2312" w:eastAsia="仿宋_GB2312" w:cs="仿宋_GB2312"/>
          <w:sz w:val="32"/>
          <w:szCs w:val="32"/>
          <w:rPrChange w:id="361" w:author="，" w:date="2019-10-09T13:48:26Z">
            <w:rPr>
              <w:rFonts w:hint="eastAsia" w:ascii="仿宋" w:hAnsi="仿宋" w:eastAsia="仿宋"/>
              <w:sz w:val="32"/>
              <w:szCs w:val="32"/>
            </w:rPr>
          </w:rPrChange>
        </w:rPr>
        <w:t>样品送检章节明确应充分考虑样品送检方式（包括包装、运输、仓储等）可能导致的性能影响，采用合适的运输和仓储方式，保证样品性能不发生变化。</w:t>
      </w:r>
    </w:p>
    <w:p>
      <w:pPr>
        <w:autoSpaceDE w:val="0"/>
        <w:autoSpaceDN w:val="0"/>
        <w:adjustRightInd w:val="0"/>
        <w:ind w:firstLine="640" w:firstLineChars="200"/>
        <w:jc w:val="left"/>
        <w:rPr>
          <w:rFonts w:hint="eastAsia" w:ascii="仿宋_GB2312" w:hAnsi="仿宋_GB2312" w:eastAsia="仿宋_GB2312" w:cs="仿宋_GB2312"/>
          <w:sz w:val="32"/>
          <w:szCs w:val="32"/>
          <w:rPrChange w:id="362" w:author="，" w:date="2019-10-09T13:48:26Z">
            <w:rPr>
              <w:rFonts w:ascii="仿宋" w:hAnsi="仿宋" w:eastAsia="仿宋"/>
              <w:sz w:val="32"/>
              <w:szCs w:val="32"/>
            </w:rPr>
          </w:rPrChange>
        </w:rPr>
      </w:pPr>
      <w:r>
        <w:rPr>
          <w:rFonts w:hint="eastAsia" w:ascii="仿宋_GB2312" w:hAnsi="仿宋_GB2312" w:eastAsia="仿宋_GB2312" w:cs="仿宋_GB2312"/>
          <w:sz w:val="32"/>
          <w:szCs w:val="32"/>
          <w:rPrChange w:id="363" w:author="，" w:date="2019-10-09T13:48:26Z">
            <w:rPr>
              <w:rFonts w:hint="eastAsia" w:ascii="仿宋" w:hAnsi="仿宋" w:eastAsia="仿宋"/>
              <w:sz w:val="32"/>
              <w:szCs w:val="32"/>
            </w:rPr>
          </w:rPrChange>
        </w:rPr>
        <w:t>（</w:t>
      </w:r>
      <w:del w:id="364" w:author="admin" w:date="2019-09-03T10:26:00Z">
        <w:r>
          <w:rPr>
            <w:rFonts w:hint="eastAsia" w:ascii="仿宋_GB2312" w:hAnsi="仿宋_GB2312" w:eastAsia="仿宋_GB2312" w:cs="仿宋_GB2312"/>
            <w:sz w:val="32"/>
            <w:szCs w:val="32"/>
            <w:rPrChange w:id="365" w:author="，" w:date="2019-10-09T13:48:26Z">
              <w:rPr>
                <w:rFonts w:hint="eastAsia" w:ascii="仿宋" w:hAnsi="仿宋" w:eastAsia="仿宋"/>
                <w:sz w:val="32"/>
                <w:szCs w:val="32"/>
              </w:rPr>
            </w:rPrChange>
          </w:rPr>
          <w:delText>6</w:delText>
        </w:r>
      </w:del>
      <w:ins w:id="366" w:author="，" w:date="2019-10-09T13:49:01Z">
        <w:r>
          <w:rPr>
            <w:rFonts w:hint="eastAsia" w:ascii="仿宋_GB2312" w:hAnsi="仿宋_GB2312" w:eastAsia="仿宋_GB2312" w:cs="仿宋_GB2312"/>
            <w:sz w:val="32"/>
            <w:szCs w:val="32"/>
            <w:lang w:eastAsia="zh-CN"/>
          </w:rPr>
          <w:t>七</w:t>
        </w:r>
      </w:ins>
      <w:ins w:id="367" w:author="admin" w:date="2019-09-03T10:26:00Z">
        <w:del w:id="368" w:author="，" w:date="2019-10-09T13:49:00Z">
          <w:r>
            <w:rPr>
              <w:rFonts w:hint="eastAsia" w:ascii="仿宋_GB2312" w:hAnsi="仿宋_GB2312" w:eastAsia="仿宋_GB2312" w:cs="仿宋_GB2312"/>
              <w:sz w:val="32"/>
              <w:szCs w:val="32"/>
              <w:rPrChange w:id="369" w:author="，" w:date="2019-10-09T13:48:26Z">
                <w:rPr>
                  <w:rFonts w:hint="eastAsia" w:ascii="仿宋" w:hAnsi="仿宋" w:eastAsia="仿宋"/>
                  <w:sz w:val="32"/>
                  <w:szCs w:val="32"/>
                </w:rPr>
              </w:rPrChange>
            </w:rPr>
            <w:delText>7</w:delText>
          </w:r>
        </w:del>
      </w:ins>
      <w:r>
        <w:rPr>
          <w:rFonts w:hint="eastAsia" w:ascii="仿宋_GB2312" w:hAnsi="仿宋_GB2312" w:eastAsia="仿宋_GB2312" w:cs="仿宋_GB2312"/>
          <w:sz w:val="32"/>
          <w:szCs w:val="32"/>
          <w:rPrChange w:id="370" w:author="，" w:date="2019-10-09T13:48:26Z">
            <w:rPr>
              <w:rFonts w:hint="eastAsia" w:ascii="仿宋" w:hAnsi="仿宋" w:eastAsia="仿宋"/>
              <w:sz w:val="32"/>
              <w:szCs w:val="32"/>
            </w:rPr>
          </w:rPrChange>
        </w:rPr>
        <w:t>）</w:t>
      </w:r>
      <w:ins w:id="371" w:author="admin" w:date="2019-09-03T10:26:00Z">
        <w:r>
          <w:rPr>
            <w:rFonts w:hint="eastAsia" w:ascii="仿宋_GB2312" w:hAnsi="仿宋_GB2312" w:eastAsia="仿宋_GB2312" w:cs="仿宋_GB2312"/>
            <w:sz w:val="32"/>
            <w:szCs w:val="32"/>
            <w:rPrChange w:id="372" w:author="，" w:date="2019-10-09T13:48:26Z">
              <w:rPr>
                <w:rFonts w:hint="eastAsia" w:ascii="仿宋" w:hAnsi="仿宋" w:eastAsia="仿宋"/>
                <w:sz w:val="32"/>
                <w:szCs w:val="32"/>
              </w:rPr>
            </w:rPrChange>
          </w:rPr>
          <w:t>检验</w:t>
        </w:r>
      </w:ins>
      <w:r>
        <w:rPr>
          <w:rFonts w:hint="eastAsia" w:ascii="仿宋_GB2312" w:hAnsi="仿宋_GB2312" w:eastAsia="仿宋_GB2312" w:cs="仿宋_GB2312"/>
          <w:sz w:val="32"/>
          <w:szCs w:val="32"/>
          <w:rPrChange w:id="373" w:author="，" w:date="2019-10-09T13:48:26Z">
            <w:rPr>
              <w:rFonts w:hint="eastAsia" w:ascii="仿宋" w:hAnsi="仿宋" w:eastAsia="仿宋"/>
              <w:sz w:val="32"/>
              <w:szCs w:val="32"/>
            </w:rPr>
          </w:rPrChange>
        </w:rPr>
        <w:t>报告。报告应包含光伏组件到货型号、对应的外观照片、实验室的名称、地址、抽样时间、到样日期、测试开始日期、测试完成日期、包装方式、运输方式和注明最大功率测试的不确定度等信息。</w:t>
      </w:r>
    </w:p>
    <w:p>
      <w:pPr>
        <w:autoSpaceDE w:val="0"/>
        <w:autoSpaceDN w:val="0"/>
        <w:adjustRightInd w:val="0"/>
        <w:jc w:val="left"/>
        <w:rPr>
          <w:rFonts w:ascii="黑体" w:hAnsi="黑体" w:eastAsia="黑体" w:cs="AdobeSongStd-Light"/>
          <w:b w:val="0"/>
          <w:kern w:val="0"/>
          <w:sz w:val="32"/>
          <w:szCs w:val="32"/>
          <w:rPrChange w:id="374" w:author="admin" w:date="2019-09-04T08:29:00Z">
            <w:rPr>
              <w:rFonts w:ascii="仿宋" w:hAnsi="仿宋" w:eastAsia="仿宋" w:cs="AdobeSongStd-Light"/>
              <w:b/>
              <w:kern w:val="0"/>
              <w:sz w:val="32"/>
              <w:szCs w:val="32"/>
            </w:rPr>
          </w:rPrChange>
        </w:rPr>
      </w:pPr>
      <w:r>
        <w:rPr>
          <w:rFonts w:hint="eastAsia" w:ascii="黑体" w:hAnsi="黑体" w:eastAsia="黑体" w:cs="AdobeSongStd-Light"/>
          <w:b w:val="0"/>
          <w:kern w:val="0"/>
          <w:sz w:val="32"/>
          <w:szCs w:val="32"/>
          <w:rPrChange w:id="375" w:author="admin" w:date="2019-09-04T08:29:00Z">
            <w:rPr>
              <w:rFonts w:hint="eastAsia" w:ascii="仿宋" w:hAnsi="仿宋" w:eastAsia="仿宋" w:cs="AdobeSongStd-Light"/>
              <w:b/>
              <w:kern w:val="0"/>
              <w:sz w:val="32"/>
              <w:szCs w:val="32"/>
            </w:rPr>
          </w:rPrChange>
        </w:rPr>
        <w:t>六、与我国有关现行法律、法规和其他强制性标准的关系</w:t>
      </w:r>
    </w:p>
    <w:p>
      <w:pPr>
        <w:autoSpaceDE w:val="0"/>
        <w:autoSpaceDN w:val="0"/>
        <w:adjustRightInd w:val="0"/>
        <w:ind w:firstLine="640" w:firstLineChars="200"/>
        <w:jc w:val="left"/>
        <w:rPr>
          <w:rFonts w:hint="eastAsia" w:ascii="仿宋_GB2312" w:hAnsi="仿宋_GB2312" w:eastAsia="仿宋_GB2312" w:cs="仿宋_GB2312"/>
          <w:kern w:val="0"/>
          <w:sz w:val="32"/>
          <w:szCs w:val="32"/>
          <w:rPrChange w:id="376" w:author="，" w:date="2019-10-09T13:48:26Z">
            <w:rPr>
              <w:rFonts w:ascii="仿宋" w:hAnsi="仿宋" w:eastAsia="仿宋" w:cs="AdobeSongStd-Light"/>
              <w:kern w:val="0"/>
              <w:sz w:val="32"/>
              <w:szCs w:val="32"/>
            </w:rPr>
          </w:rPrChange>
        </w:rPr>
      </w:pPr>
      <w:r>
        <w:rPr>
          <w:rFonts w:hint="eastAsia" w:ascii="仿宋_GB2312" w:hAnsi="仿宋_GB2312" w:eastAsia="仿宋_GB2312" w:cs="仿宋_GB2312"/>
          <w:kern w:val="0"/>
          <w:sz w:val="32"/>
          <w:szCs w:val="32"/>
          <w:rPrChange w:id="377" w:author="，" w:date="2019-10-09T13:48:26Z">
            <w:rPr>
              <w:rFonts w:hint="eastAsia" w:ascii="仿宋" w:hAnsi="仿宋" w:eastAsia="仿宋" w:cs="AdobeSongStd-Light"/>
              <w:kern w:val="0"/>
              <w:sz w:val="32"/>
              <w:szCs w:val="32"/>
            </w:rPr>
          </w:rPrChange>
        </w:rPr>
        <w:t>目前国内、国际并无现行标准，本技术规范符合我国相关法律、法规，与有关现行法律、法规和强制性标准不抵触、不矛盾。相关指标符合目前我国光伏产业实际情况。</w:t>
      </w:r>
    </w:p>
    <w:p>
      <w:pPr>
        <w:autoSpaceDE w:val="0"/>
        <w:autoSpaceDN w:val="0"/>
        <w:adjustRightInd w:val="0"/>
        <w:jc w:val="left"/>
        <w:rPr>
          <w:rFonts w:ascii="黑体" w:hAnsi="黑体" w:eastAsia="黑体" w:cs="AdobeSongStd-Light"/>
          <w:b w:val="0"/>
          <w:kern w:val="0"/>
          <w:sz w:val="32"/>
          <w:szCs w:val="32"/>
          <w:rPrChange w:id="378" w:author="admin" w:date="2019-09-04T08:29:00Z">
            <w:rPr>
              <w:rFonts w:ascii="仿宋" w:hAnsi="仿宋" w:eastAsia="仿宋" w:cs="AdobeSongStd-Light"/>
              <w:b/>
              <w:kern w:val="0"/>
              <w:sz w:val="32"/>
              <w:szCs w:val="32"/>
            </w:rPr>
          </w:rPrChange>
        </w:rPr>
      </w:pPr>
      <w:r>
        <w:rPr>
          <w:rFonts w:hint="eastAsia" w:ascii="黑体" w:hAnsi="黑体" w:eastAsia="黑体" w:cs="AdobeSongStd-Light"/>
          <w:b w:val="0"/>
          <w:kern w:val="0"/>
          <w:sz w:val="32"/>
          <w:szCs w:val="32"/>
          <w:rPrChange w:id="379" w:author="admin" w:date="2019-09-04T08:29:00Z">
            <w:rPr>
              <w:rFonts w:hint="eastAsia" w:ascii="仿宋" w:hAnsi="仿宋" w:eastAsia="仿宋" w:cs="AdobeSongStd-Light"/>
              <w:b/>
              <w:kern w:val="0"/>
              <w:sz w:val="32"/>
              <w:szCs w:val="32"/>
            </w:rPr>
          </w:rPrChange>
        </w:rPr>
        <w:t>七、重大意见分歧的处理结果和依据</w:t>
      </w:r>
    </w:p>
    <w:p>
      <w:pPr>
        <w:autoSpaceDE w:val="0"/>
        <w:autoSpaceDN w:val="0"/>
        <w:adjustRightInd w:val="0"/>
        <w:ind w:firstLine="640" w:firstLineChars="200"/>
        <w:jc w:val="left"/>
        <w:rPr>
          <w:rFonts w:hint="eastAsia" w:ascii="仿宋_GB2312" w:hAnsi="仿宋_GB2312" w:eastAsia="仿宋_GB2312" w:cs="仿宋_GB2312"/>
          <w:kern w:val="0"/>
          <w:sz w:val="32"/>
          <w:szCs w:val="32"/>
          <w:rPrChange w:id="380" w:author="，" w:date="2019-10-09T13:48:26Z">
            <w:rPr>
              <w:rFonts w:ascii="仿宋" w:hAnsi="仿宋" w:eastAsia="仿宋" w:cs="AdobeSongStd-Light"/>
              <w:kern w:val="0"/>
              <w:sz w:val="32"/>
              <w:szCs w:val="32"/>
            </w:rPr>
          </w:rPrChange>
        </w:rPr>
      </w:pPr>
      <w:r>
        <w:rPr>
          <w:rFonts w:hint="eastAsia" w:ascii="仿宋_GB2312" w:hAnsi="仿宋_GB2312" w:eastAsia="仿宋_GB2312" w:cs="仿宋_GB2312"/>
          <w:kern w:val="0"/>
          <w:sz w:val="32"/>
          <w:szCs w:val="32"/>
          <w:rPrChange w:id="381" w:author="，" w:date="2019-10-09T13:48:26Z">
            <w:rPr>
              <w:rFonts w:hint="eastAsia" w:ascii="仿宋" w:hAnsi="仿宋" w:eastAsia="仿宋" w:cs="AdobeSongStd-Light"/>
              <w:kern w:val="0"/>
              <w:sz w:val="32"/>
              <w:szCs w:val="32"/>
            </w:rPr>
          </w:rPrChange>
        </w:rPr>
        <w:t>本标准的制定编写工作中未产生重大意见分歧。</w:t>
      </w:r>
    </w:p>
    <w:p>
      <w:pPr>
        <w:autoSpaceDE w:val="0"/>
        <w:autoSpaceDN w:val="0"/>
        <w:adjustRightInd w:val="0"/>
        <w:jc w:val="left"/>
        <w:rPr>
          <w:rFonts w:ascii="黑体" w:hAnsi="黑体" w:eastAsia="黑体" w:cs="AdobeSongStd-Light"/>
          <w:b w:val="0"/>
          <w:kern w:val="0"/>
          <w:sz w:val="32"/>
          <w:szCs w:val="32"/>
          <w:rPrChange w:id="382" w:author="admin" w:date="2019-09-04T08:29:00Z">
            <w:rPr>
              <w:rFonts w:ascii="仿宋" w:hAnsi="仿宋" w:eastAsia="仿宋" w:cs="AdobeSongStd-Light"/>
              <w:b/>
              <w:kern w:val="0"/>
              <w:sz w:val="32"/>
              <w:szCs w:val="32"/>
            </w:rPr>
          </w:rPrChange>
        </w:rPr>
      </w:pPr>
      <w:r>
        <w:rPr>
          <w:rFonts w:hint="eastAsia" w:ascii="黑体" w:hAnsi="黑体" w:eastAsia="黑体" w:cs="AdobeSongStd-Light"/>
          <w:b w:val="0"/>
          <w:kern w:val="0"/>
          <w:sz w:val="32"/>
          <w:szCs w:val="32"/>
          <w:rPrChange w:id="383" w:author="admin" w:date="2019-09-04T08:29:00Z">
            <w:rPr>
              <w:rFonts w:hint="eastAsia" w:ascii="仿宋" w:hAnsi="仿宋" w:eastAsia="仿宋" w:cs="AdobeSongStd-Light"/>
              <w:b/>
              <w:kern w:val="0"/>
              <w:sz w:val="32"/>
              <w:szCs w:val="32"/>
            </w:rPr>
          </w:rPrChange>
        </w:rPr>
        <w:t>八、强制的理由，预期的社会效果</w:t>
      </w:r>
    </w:p>
    <w:p>
      <w:pPr>
        <w:autoSpaceDE w:val="0"/>
        <w:autoSpaceDN w:val="0"/>
        <w:adjustRightInd w:val="0"/>
        <w:ind w:firstLine="640" w:firstLineChars="200"/>
        <w:jc w:val="left"/>
        <w:rPr>
          <w:rFonts w:ascii="仿宋" w:hAnsi="仿宋" w:eastAsia="仿宋" w:cs="AdobeSongStd-Light"/>
          <w:kern w:val="0"/>
          <w:sz w:val="32"/>
          <w:szCs w:val="32"/>
        </w:rPr>
      </w:pPr>
      <w:r>
        <w:rPr>
          <w:rFonts w:hint="eastAsia" w:ascii="仿宋_GB2312" w:hAnsi="仿宋_GB2312" w:eastAsia="仿宋_GB2312" w:cs="仿宋_GB2312"/>
          <w:kern w:val="0"/>
          <w:sz w:val="32"/>
          <w:szCs w:val="32"/>
          <w:rPrChange w:id="384" w:author="，" w:date="2019-10-09T13:48:26Z">
            <w:rPr>
              <w:rFonts w:hint="eastAsia" w:ascii="仿宋" w:hAnsi="仿宋" w:eastAsia="仿宋" w:cs="AdobeSongStd-Light"/>
              <w:kern w:val="0"/>
              <w:sz w:val="32"/>
              <w:szCs w:val="32"/>
            </w:rPr>
          </w:rPrChange>
        </w:rPr>
        <w:t>该标准的制定为推荐性标准。</w:t>
      </w:r>
    </w:p>
    <w:p>
      <w:pPr>
        <w:autoSpaceDE w:val="0"/>
        <w:autoSpaceDN w:val="0"/>
        <w:adjustRightInd w:val="0"/>
        <w:jc w:val="left"/>
        <w:rPr>
          <w:rFonts w:ascii="黑体" w:hAnsi="黑体" w:eastAsia="黑体" w:cs="AdobeSongStd-Light"/>
          <w:b w:val="0"/>
          <w:kern w:val="0"/>
          <w:sz w:val="32"/>
          <w:szCs w:val="32"/>
          <w:rPrChange w:id="385" w:author="admin" w:date="2019-09-04T08:29:00Z">
            <w:rPr>
              <w:rFonts w:ascii="仿宋" w:hAnsi="仿宋" w:eastAsia="仿宋" w:cs="AdobeSongStd-Light"/>
              <w:b/>
              <w:kern w:val="0"/>
              <w:sz w:val="32"/>
              <w:szCs w:val="32"/>
            </w:rPr>
          </w:rPrChange>
        </w:rPr>
      </w:pPr>
      <w:r>
        <w:rPr>
          <w:rFonts w:hint="eastAsia" w:ascii="黑体" w:hAnsi="黑体" w:eastAsia="黑体" w:cs="AdobeSongStd-Light"/>
          <w:b w:val="0"/>
          <w:kern w:val="0"/>
          <w:sz w:val="32"/>
          <w:szCs w:val="32"/>
          <w:rPrChange w:id="386" w:author="admin" w:date="2019-09-04T08:29:00Z">
            <w:rPr>
              <w:rFonts w:hint="eastAsia" w:ascii="仿宋" w:hAnsi="仿宋" w:eastAsia="仿宋" w:cs="AdobeSongStd-Light"/>
              <w:b/>
              <w:kern w:val="0"/>
              <w:sz w:val="32"/>
              <w:szCs w:val="32"/>
            </w:rPr>
          </w:rPrChange>
        </w:rPr>
        <w:t>九、贯彻强制性标准的要求、措施建议、设立标准实施过渡期的理由及标准实施日期的建议</w:t>
      </w:r>
    </w:p>
    <w:p>
      <w:pPr>
        <w:autoSpaceDE w:val="0"/>
        <w:autoSpaceDN w:val="0"/>
        <w:adjustRightInd w:val="0"/>
        <w:jc w:val="left"/>
        <w:rPr>
          <w:rFonts w:hint="eastAsia" w:ascii="仿宋_GB2312" w:hAnsi="仿宋_GB2312" w:eastAsia="仿宋_GB2312" w:cs="仿宋_GB2312"/>
          <w:kern w:val="0"/>
          <w:sz w:val="32"/>
          <w:szCs w:val="32"/>
          <w:rPrChange w:id="387" w:author="，" w:date="2019-10-09T13:48:26Z">
            <w:rPr>
              <w:rFonts w:ascii="仿宋" w:hAnsi="仿宋" w:eastAsia="仿宋" w:cs="AdobeSongStd-Light"/>
              <w:kern w:val="0"/>
              <w:sz w:val="32"/>
              <w:szCs w:val="32"/>
            </w:rPr>
          </w:rPrChange>
        </w:rPr>
      </w:pPr>
      <w:ins w:id="388" w:author="，" w:date="2019-10-09T13:49:06Z">
        <w:r>
          <w:rPr>
            <w:rFonts w:hint="eastAsia" w:ascii="仿宋_GB2312" w:hAnsi="仿宋_GB2312" w:eastAsia="仿宋_GB2312" w:cs="仿宋_GB2312"/>
            <w:kern w:val="0"/>
            <w:sz w:val="32"/>
            <w:szCs w:val="32"/>
            <w:lang w:eastAsia="zh-CN"/>
          </w:rPr>
          <w:t>（</w:t>
        </w:r>
      </w:ins>
      <w:r>
        <w:rPr>
          <w:rFonts w:hint="eastAsia" w:ascii="仿宋_GB2312" w:hAnsi="仿宋_GB2312" w:eastAsia="仿宋_GB2312" w:cs="仿宋_GB2312"/>
          <w:kern w:val="0"/>
          <w:sz w:val="32"/>
          <w:szCs w:val="32"/>
          <w:rPrChange w:id="389" w:author="，" w:date="2019-10-09T13:48:26Z">
            <w:rPr>
              <w:rFonts w:hint="eastAsia" w:ascii="仿宋" w:hAnsi="仿宋" w:eastAsia="仿宋" w:cs="AdobeSongStd-Light"/>
              <w:kern w:val="0"/>
              <w:sz w:val="32"/>
              <w:szCs w:val="32"/>
            </w:rPr>
          </w:rPrChange>
        </w:rPr>
        <w:t>一）建议措施</w:t>
      </w:r>
    </w:p>
    <w:p>
      <w:pPr>
        <w:autoSpaceDE w:val="0"/>
        <w:autoSpaceDN w:val="0"/>
        <w:adjustRightInd w:val="0"/>
        <w:ind w:firstLine="640" w:firstLineChars="200"/>
        <w:jc w:val="left"/>
        <w:rPr>
          <w:rFonts w:hint="eastAsia" w:ascii="仿宋_GB2312" w:hAnsi="仿宋_GB2312" w:eastAsia="仿宋_GB2312" w:cs="仿宋_GB2312"/>
          <w:kern w:val="0"/>
          <w:sz w:val="32"/>
          <w:szCs w:val="32"/>
          <w:rPrChange w:id="390" w:author="，" w:date="2019-10-09T13:48:26Z">
            <w:rPr>
              <w:rFonts w:ascii="仿宋" w:hAnsi="仿宋" w:eastAsia="仿宋" w:cs="AdobeSongStd-Light"/>
              <w:kern w:val="0"/>
              <w:sz w:val="32"/>
              <w:szCs w:val="32"/>
            </w:rPr>
          </w:rPrChange>
        </w:rPr>
      </w:pPr>
      <w:r>
        <w:rPr>
          <w:rFonts w:hint="eastAsia" w:ascii="仿宋_GB2312" w:hAnsi="仿宋_GB2312" w:eastAsia="仿宋_GB2312" w:cs="仿宋_GB2312"/>
          <w:kern w:val="0"/>
          <w:sz w:val="32"/>
          <w:szCs w:val="32"/>
          <w:rPrChange w:id="391" w:author="，" w:date="2019-10-09T13:48:26Z">
            <w:rPr>
              <w:rFonts w:hint="eastAsia" w:ascii="仿宋" w:hAnsi="仿宋" w:eastAsia="仿宋" w:cs="AdobeSongStd-Light"/>
              <w:kern w:val="0"/>
              <w:sz w:val="32"/>
              <w:szCs w:val="32"/>
            </w:rPr>
          </w:rPrChange>
        </w:rPr>
        <w:t>该标准制定完成后，将由申报单位广东质检院向光伏组件供应商、电站投资者、EPC以及第三方检测机构等相关单位进行推广和宣贯。</w:t>
      </w:r>
    </w:p>
    <w:p>
      <w:pPr>
        <w:autoSpaceDE w:val="0"/>
        <w:autoSpaceDN w:val="0"/>
        <w:adjustRightInd w:val="0"/>
        <w:jc w:val="left"/>
        <w:rPr>
          <w:rFonts w:hint="eastAsia" w:ascii="仿宋_GB2312" w:hAnsi="仿宋_GB2312" w:eastAsia="仿宋_GB2312" w:cs="仿宋_GB2312"/>
          <w:kern w:val="0"/>
          <w:sz w:val="32"/>
          <w:szCs w:val="32"/>
          <w:rPrChange w:id="392" w:author="，" w:date="2019-10-09T13:48:26Z">
            <w:rPr>
              <w:rFonts w:ascii="仿宋" w:hAnsi="仿宋" w:eastAsia="仿宋" w:cs="AdobeSongStd-Light"/>
              <w:kern w:val="0"/>
              <w:sz w:val="32"/>
              <w:szCs w:val="32"/>
            </w:rPr>
          </w:rPrChange>
        </w:rPr>
      </w:pPr>
      <w:ins w:id="393" w:author="，" w:date="2019-10-09T13:49:10Z">
        <w:r>
          <w:rPr>
            <w:rFonts w:hint="eastAsia" w:ascii="仿宋_GB2312" w:hAnsi="仿宋_GB2312" w:eastAsia="仿宋_GB2312" w:cs="仿宋_GB2312"/>
            <w:kern w:val="0"/>
            <w:sz w:val="32"/>
            <w:szCs w:val="32"/>
            <w:lang w:eastAsia="zh-CN"/>
          </w:rPr>
          <w:t>（</w:t>
        </w:r>
      </w:ins>
      <w:r>
        <w:rPr>
          <w:rFonts w:hint="eastAsia" w:ascii="仿宋_GB2312" w:hAnsi="仿宋_GB2312" w:eastAsia="仿宋_GB2312" w:cs="仿宋_GB2312"/>
          <w:kern w:val="0"/>
          <w:sz w:val="32"/>
          <w:szCs w:val="32"/>
          <w:rPrChange w:id="394" w:author="，" w:date="2019-10-09T13:48:26Z">
            <w:rPr>
              <w:rFonts w:hint="eastAsia" w:ascii="仿宋" w:hAnsi="仿宋" w:eastAsia="仿宋" w:cs="AdobeSongStd-Light"/>
              <w:kern w:val="0"/>
              <w:sz w:val="32"/>
              <w:szCs w:val="32"/>
            </w:rPr>
          </w:rPrChange>
        </w:rPr>
        <w:t>二）标准实施日期建议</w:t>
      </w:r>
    </w:p>
    <w:p>
      <w:pPr>
        <w:ind w:firstLine="640" w:firstLineChars="200"/>
        <w:rPr>
          <w:rFonts w:hint="eastAsia" w:ascii="仿宋_GB2312" w:hAnsi="仿宋_GB2312" w:eastAsia="仿宋_GB2312" w:cs="仿宋_GB2312"/>
          <w:sz w:val="32"/>
          <w:szCs w:val="32"/>
          <w:rPrChange w:id="395" w:author="，" w:date="2019-10-09T13:48:26Z">
            <w:rPr>
              <w:rFonts w:ascii="仿宋" w:hAnsi="仿宋" w:eastAsia="仿宋"/>
              <w:sz w:val="32"/>
              <w:szCs w:val="32"/>
            </w:rPr>
          </w:rPrChange>
        </w:rPr>
      </w:pPr>
      <w:r>
        <w:rPr>
          <w:rFonts w:hint="eastAsia" w:ascii="仿宋_GB2312" w:hAnsi="仿宋_GB2312" w:eastAsia="仿宋_GB2312" w:cs="仿宋_GB2312"/>
          <w:kern w:val="0"/>
          <w:sz w:val="32"/>
          <w:szCs w:val="32"/>
          <w:rPrChange w:id="396" w:author="，" w:date="2019-10-09T13:48:26Z">
            <w:rPr>
              <w:rFonts w:hint="eastAsia" w:ascii="仿宋" w:hAnsi="仿宋" w:eastAsia="仿宋" w:cs="AdobeSongStd-Light"/>
              <w:kern w:val="0"/>
              <w:sz w:val="32"/>
              <w:szCs w:val="32"/>
            </w:rPr>
          </w:rPrChange>
        </w:rPr>
        <w:t>建议设立为期</w:t>
      </w:r>
      <w:r>
        <w:rPr>
          <w:rFonts w:hint="eastAsia" w:ascii="仿宋_GB2312" w:hAnsi="仿宋_GB2312" w:eastAsia="仿宋_GB2312" w:cs="仿宋_GB2312"/>
          <w:kern w:val="0"/>
          <w:sz w:val="32"/>
          <w:szCs w:val="32"/>
          <w:rPrChange w:id="397" w:author="，" w:date="2019-10-09T13:48:26Z">
            <w:rPr>
              <w:rFonts w:ascii="仿宋" w:hAnsi="仿宋" w:eastAsia="仿宋" w:cs="Arial"/>
              <w:kern w:val="0"/>
              <w:sz w:val="32"/>
              <w:szCs w:val="32"/>
            </w:rPr>
          </w:rPrChange>
        </w:rPr>
        <w:t xml:space="preserve">1 </w:t>
      </w:r>
      <w:r>
        <w:rPr>
          <w:rFonts w:hint="eastAsia" w:ascii="仿宋_GB2312" w:hAnsi="仿宋_GB2312" w:eastAsia="仿宋_GB2312" w:cs="仿宋_GB2312"/>
          <w:kern w:val="0"/>
          <w:sz w:val="32"/>
          <w:szCs w:val="32"/>
          <w:rPrChange w:id="398" w:author="，" w:date="2019-10-09T13:48:26Z">
            <w:rPr>
              <w:rFonts w:hint="eastAsia" w:ascii="仿宋" w:hAnsi="仿宋" w:eastAsia="仿宋" w:cs="AdobeSongStd-Light"/>
              <w:kern w:val="0"/>
              <w:sz w:val="32"/>
              <w:szCs w:val="32"/>
            </w:rPr>
          </w:rPrChange>
        </w:rPr>
        <w:t>年的标准实施过渡期。</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dobeSongStd-Light">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1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6"/>
      <w:suff w:val="nothing"/>
      <w:lvlText w:val="%1.%2.%3.%4.%5　"/>
      <w:lvlJc w:val="left"/>
      <w:pPr>
        <w:ind w:left="0" w:firstLine="0"/>
      </w:pPr>
      <w:rPr>
        <w:rFonts w:hint="eastAsia" w:ascii="黑体" w:hAnsi="Times New Roman" w:eastAsia="黑体"/>
        <w:b w:val="0"/>
        <w:i w:val="0"/>
        <w:sz w:val="21"/>
      </w:rPr>
    </w:lvl>
    <w:lvl w:ilvl="5" w:tentative="0">
      <w:start w:val="1"/>
      <w:numFmt w:val="decimal"/>
      <w:pStyle w:val="1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
    <w15:presenceInfo w15:providerId="WPS Office" w15:userId="2565224251"/>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4B6"/>
    <w:rsid w:val="000367AC"/>
    <w:rsid w:val="00043750"/>
    <w:rsid w:val="000715DE"/>
    <w:rsid w:val="000765F0"/>
    <w:rsid w:val="00081113"/>
    <w:rsid w:val="00081BE6"/>
    <w:rsid w:val="00082ABA"/>
    <w:rsid w:val="00087BB6"/>
    <w:rsid w:val="00090D64"/>
    <w:rsid w:val="000A0A37"/>
    <w:rsid w:val="000B0FE6"/>
    <w:rsid w:val="000B1B88"/>
    <w:rsid w:val="000D13CF"/>
    <w:rsid w:val="000D26C1"/>
    <w:rsid w:val="000D4FC4"/>
    <w:rsid w:val="001138F4"/>
    <w:rsid w:val="00117425"/>
    <w:rsid w:val="00120B63"/>
    <w:rsid w:val="0012512A"/>
    <w:rsid w:val="00126ACD"/>
    <w:rsid w:val="00142901"/>
    <w:rsid w:val="0014411E"/>
    <w:rsid w:val="0016061D"/>
    <w:rsid w:val="001641B2"/>
    <w:rsid w:val="00166099"/>
    <w:rsid w:val="001740FC"/>
    <w:rsid w:val="00183F02"/>
    <w:rsid w:val="0019253A"/>
    <w:rsid w:val="001968DE"/>
    <w:rsid w:val="00196E1F"/>
    <w:rsid w:val="001B42B6"/>
    <w:rsid w:val="001B6C09"/>
    <w:rsid w:val="001C442C"/>
    <w:rsid w:val="001C53DF"/>
    <w:rsid w:val="001C69A8"/>
    <w:rsid w:val="001F23BE"/>
    <w:rsid w:val="001F272F"/>
    <w:rsid w:val="00204AB6"/>
    <w:rsid w:val="0021020F"/>
    <w:rsid w:val="00224CC6"/>
    <w:rsid w:val="00245D4E"/>
    <w:rsid w:val="00250CBD"/>
    <w:rsid w:val="00251A3A"/>
    <w:rsid w:val="002562A8"/>
    <w:rsid w:val="002562F3"/>
    <w:rsid w:val="00285DB6"/>
    <w:rsid w:val="002C1383"/>
    <w:rsid w:val="002D1283"/>
    <w:rsid w:val="002D1F63"/>
    <w:rsid w:val="002D5384"/>
    <w:rsid w:val="002D54A9"/>
    <w:rsid w:val="002E5489"/>
    <w:rsid w:val="003446B6"/>
    <w:rsid w:val="00345E05"/>
    <w:rsid w:val="0035297C"/>
    <w:rsid w:val="003605C1"/>
    <w:rsid w:val="00365578"/>
    <w:rsid w:val="0037363B"/>
    <w:rsid w:val="00377BB3"/>
    <w:rsid w:val="00391992"/>
    <w:rsid w:val="003A2885"/>
    <w:rsid w:val="003D47B0"/>
    <w:rsid w:val="0040025D"/>
    <w:rsid w:val="00421F79"/>
    <w:rsid w:val="00450FA9"/>
    <w:rsid w:val="004515F4"/>
    <w:rsid w:val="0046533E"/>
    <w:rsid w:val="00475137"/>
    <w:rsid w:val="0048660A"/>
    <w:rsid w:val="004A30E0"/>
    <w:rsid w:val="004B2BE2"/>
    <w:rsid w:val="004B2E74"/>
    <w:rsid w:val="004D0154"/>
    <w:rsid w:val="004D1C3C"/>
    <w:rsid w:val="004D5490"/>
    <w:rsid w:val="004F46CB"/>
    <w:rsid w:val="00504462"/>
    <w:rsid w:val="00511B02"/>
    <w:rsid w:val="005158DD"/>
    <w:rsid w:val="0052191E"/>
    <w:rsid w:val="00547725"/>
    <w:rsid w:val="00561B86"/>
    <w:rsid w:val="00592CC9"/>
    <w:rsid w:val="005A1FFD"/>
    <w:rsid w:val="005B4C3A"/>
    <w:rsid w:val="005C0ED6"/>
    <w:rsid w:val="005C70EF"/>
    <w:rsid w:val="005D10F5"/>
    <w:rsid w:val="005D67C8"/>
    <w:rsid w:val="005E70FC"/>
    <w:rsid w:val="0060624E"/>
    <w:rsid w:val="00614B23"/>
    <w:rsid w:val="006221B7"/>
    <w:rsid w:val="0065276B"/>
    <w:rsid w:val="006543FD"/>
    <w:rsid w:val="00697140"/>
    <w:rsid w:val="006A4799"/>
    <w:rsid w:val="006A5D26"/>
    <w:rsid w:val="006C3311"/>
    <w:rsid w:val="006D0027"/>
    <w:rsid w:val="006D44B2"/>
    <w:rsid w:val="006D4B7D"/>
    <w:rsid w:val="006E1FF0"/>
    <w:rsid w:val="00712BDB"/>
    <w:rsid w:val="00760474"/>
    <w:rsid w:val="00770FEA"/>
    <w:rsid w:val="00780638"/>
    <w:rsid w:val="00780A6E"/>
    <w:rsid w:val="00795520"/>
    <w:rsid w:val="007A4041"/>
    <w:rsid w:val="007A5B97"/>
    <w:rsid w:val="007B2C70"/>
    <w:rsid w:val="007C4DD9"/>
    <w:rsid w:val="007F2DB9"/>
    <w:rsid w:val="007F2E45"/>
    <w:rsid w:val="007F307C"/>
    <w:rsid w:val="007F67EB"/>
    <w:rsid w:val="00801983"/>
    <w:rsid w:val="0080246D"/>
    <w:rsid w:val="008129BB"/>
    <w:rsid w:val="00815819"/>
    <w:rsid w:val="00826DE9"/>
    <w:rsid w:val="008372A2"/>
    <w:rsid w:val="00840D74"/>
    <w:rsid w:val="00843253"/>
    <w:rsid w:val="00847515"/>
    <w:rsid w:val="008647A3"/>
    <w:rsid w:val="00865F82"/>
    <w:rsid w:val="00877688"/>
    <w:rsid w:val="008813D8"/>
    <w:rsid w:val="00884CA0"/>
    <w:rsid w:val="00885100"/>
    <w:rsid w:val="0089650F"/>
    <w:rsid w:val="008B10E4"/>
    <w:rsid w:val="008B4297"/>
    <w:rsid w:val="008B536D"/>
    <w:rsid w:val="008B6372"/>
    <w:rsid w:val="008B6E8E"/>
    <w:rsid w:val="008D0E05"/>
    <w:rsid w:val="008D1064"/>
    <w:rsid w:val="008D1F24"/>
    <w:rsid w:val="008D32A0"/>
    <w:rsid w:val="008E006D"/>
    <w:rsid w:val="008F6EA5"/>
    <w:rsid w:val="009220A0"/>
    <w:rsid w:val="0092363C"/>
    <w:rsid w:val="009253C1"/>
    <w:rsid w:val="00932198"/>
    <w:rsid w:val="00934AB8"/>
    <w:rsid w:val="00954E1A"/>
    <w:rsid w:val="00955A20"/>
    <w:rsid w:val="00963B04"/>
    <w:rsid w:val="0097572F"/>
    <w:rsid w:val="00990A4B"/>
    <w:rsid w:val="0099397F"/>
    <w:rsid w:val="009B0AAB"/>
    <w:rsid w:val="009B3C48"/>
    <w:rsid w:val="009C09FF"/>
    <w:rsid w:val="009C3313"/>
    <w:rsid w:val="009D13C5"/>
    <w:rsid w:val="009D1730"/>
    <w:rsid w:val="009D56E4"/>
    <w:rsid w:val="009E0B26"/>
    <w:rsid w:val="009F1396"/>
    <w:rsid w:val="00A07BA1"/>
    <w:rsid w:val="00A300AE"/>
    <w:rsid w:val="00A31E70"/>
    <w:rsid w:val="00A347A5"/>
    <w:rsid w:val="00A466EB"/>
    <w:rsid w:val="00A50AB4"/>
    <w:rsid w:val="00A609BF"/>
    <w:rsid w:val="00A61DD9"/>
    <w:rsid w:val="00A717AB"/>
    <w:rsid w:val="00A87FD4"/>
    <w:rsid w:val="00A9339B"/>
    <w:rsid w:val="00A94E15"/>
    <w:rsid w:val="00A95B8E"/>
    <w:rsid w:val="00A97D17"/>
    <w:rsid w:val="00AA6775"/>
    <w:rsid w:val="00AB7377"/>
    <w:rsid w:val="00AD4514"/>
    <w:rsid w:val="00AD5890"/>
    <w:rsid w:val="00AE53C1"/>
    <w:rsid w:val="00AE6376"/>
    <w:rsid w:val="00AF1ECD"/>
    <w:rsid w:val="00B10B66"/>
    <w:rsid w:val="00B161A4"/>
    <w:rsid w:val="00B34D2B"/>
    <w:rsid w:val="00B36009"/>
    <w:rsid w:val="00B54A6D"/>
    <w:rsid w:val="00B670D0"/>
    <w:rsid w:val="00B87FFD"/>
    <w:rsid w:val="00BA029C"/>
    <w:rsid w:val="00BB767C"/>
    <w:rsid w:val="00BB793C"/>
    <w:rsid w:val="00C006D2"/>
    <w:rsid w:val="00C05280"/>
    <w:rsid w:val="00C17C2D"/>
    <w:rsid w:val="00C46107"/>
    <w:rsid w:val="00C57487"/>
    <w:rsid w:val="00C64364"/>
    <w:rsid w:val="00C674B6"/>
    <w:rsid w:val="00C95F5E"/>
    <w:rsid w:val="00CB2B15"/>
    <w:rsid w:val="00CD360D"/>
    <w:rsid w:val="00CE52CD"/>
    <w:rsid w:val="00D06B22"/>
    <w:rsid w:val="00D117C3"/>
    <w:rsid w:val="00D23D67"/>
    <w:rsid w:val="00D33788"/>
    <w:rsid w:val="00D33D5E"/>
    <w:rsid w:val="00D617DA"/>
    <w:rsid w:val="00D66E9D"/>
    <w:rsid w:val="00D86281"/>
    <w:rsid w:val="00D91E1E"/>
    <w:rsid w:val="00DA7444"/>
    <w:rsid w:val="00DC0990"/>
    <w:rsid w:val="00DC65A2"/>
    <w:rsid w:val="00DD193C"/>
    <w:rsid w:val="00DD265E"/>
    <w:rsid w:val="00DE2884"/>
    <w:rsid w:val="00DE2943"/>
    <w:rsid w:val="00DF1259"/>
    <w:rsid w:val="00E1091B"/>
    <w:rsid w:val="00E1662D"/>
    <w:rsid w:val="00E26D31"/>
    <w:rsid w:val="00E40EDB"/>
    <w:rsid w:val="00E41B67"/>
    <w:rsid w:val="00E46654"/>
    <w:rsid w:val="00E523A5"/>
    <w:rsid w:val="00E57DEC"/>
    <w:rsid w:val="00E65A87"/>
    <w:rsid w:val="00E66B47"/>
    <w:rsid w:val="00E97FAA"/>
    <w:rsid w:val="00EA24D8"/>
    <w:rsid w:val="00EA76FB"/>
    <w:rsid w:val="00EE35A3"/>
    <w:rsid w:val="00F13744"/>
    <w:rsid w:val="00F340DE"/>
    <w:rsid w:val="00F360FC"/>
    <w:rsid w:val="00F51B16"/>
    <w:rsid w:val="00F612E5"/>
    <w:rsid w:val="00F638B3"/>
    <w:rsid w:val="00F65542"/>
    <w:rsid w:val="00F7194E"/>
    <w:rsid w:val="00F7340D"/>
    <w:rsid w:val="00F8559C"/>
    <w:rsid w:val="00F8690B"/>
    <w:rsid w:val="00F93232"/>
    <w:rsid w:val="00F95F3F"/>
    <w:rsid w:val="00FC2886"/>
    <w:rsid w:val="00FC596D"/>
    <w:rsid w:val="00FD3003"/>
    <w:rsid w:val="00FF6DAD"/>
    <w:rsid w:val="2BC1681F"/>
    <w:rsid w:val="2D90175C"/>
    <w:rsid w:val="7A517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1"/>
    <w:unhideWhenUsed/>
    <w:qFormat/>
    <w:uiPriority w:val="9"/>
    <w:pPr>
      <w:keepNext/>
      <w:keepLines/>
      <w:spacing w:after="254" w:line="259" w:lineRule="auto"/>
      <w:ind w:left="10" w:hanging="10"/>
      <w:jc w:val="center"/>
      <w:outlineLvl w:val="0"/>
    </w:pPr>
    <w:rPr>
      <w:rFonts w:ascii="华文宋体" w:hAnsi="华文宋体" w:eastAsia="华文宋体" w:cs="华文宋体"/>
      <w:color w:val="000000"/>
      <w:kern w:val="2"/>
      <w:sz w:val="36"/>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sz w:val="18"/>
      <w:szCs w:val="18"/>
    </w:rPr>
  </w:style>
  <w:style w:type="character" w:customStyle="1" w:styleId="9">
    <w:name w:val="页脚 Char"/>
    <w:basedOn w:val="6"/>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1 Char"/>
    <w:basedOn w:val="6"/>
    <w:link w:val="2"/>
    <w:qFormat/>
    <w:uiPriority w:val="9"/>
    <w:rPr>
      <w:rFonts w:ascii="华文宋体" w:hAnsi="华文宋体" w:eastAsia="华文宋体" w:cs="华文宋体"/>
      <w:color w:val="000000"/>
      <w:sz w:val="36"/>
    </w:rPr>
  </w:style>
  <w:style w:type="character" w:customStyle="1" w:styleId="12">
    <w:name w:val="批注框文本 Char"/>
    <w:basedOn w:val="6"/>
    <w:link w:val="3"/>
    <w:semiHidden/>
    <w:uiPriority w:val="99"/>
    <w:rPr>
      <w:sz w:val="18"/>
      <w:szCs w:val="18"/>
    </w:rPr>
  </w:style>
  <w:style w:type="paragraph" w:customStyle="1" w:styleId="13">
    <w:name w:val="一级条标题"/>
    <w:next w:val="1"/>
    <w:uiPriority w:val="0"/>
    <w:pPr>
      <w:numPr>
        <w:ilvl w:val="1"/>
        <w:numId w:val="1"/>
      </w:numPr>
      <w:spacing w:before="156" w:beforeLines="50" w:after="156" w:afterLines="50"/>
      <w:outlineLvl w:val="2"/>
    </w:pPr>
    <w:rPr>
      <w:rFonts w:ascii="黑体" w:hAnsi="Times New Roman" w:eastAsia="黑体" w:cs="Times New Roman"/>
      <w:kern w:val="0"/>
      <w:sz w:val="21"/>
      <w:szCs w:val="21"/>
      <w:lang w:val="en-US" w:eastAsia="zh-CN" w:bidi="ar-SA"/>
    </w:rPr>
  </w:style>
  <w:style w:type="paragraph" w:customStyle="1" w:styleId="14">
    <w:name w:val="章标题"/>
    <w:next w:val="1"/>
    <w:uiPriority w:val="0"/>
    <w:pPr>
      <w:numPr>
        <w:ilvl w:val="0"/>
        <w:numId w:val="1"/>
      </w:numPr>
      <w:spacing w:before="312" w:beforeLines="100" w:after="312" w:afterLines="100"/>
      <w:jc w:val="both"/>
      <w:outlineLvl w:val="1"/>
    </w:pPr>
    <w:rPr>
      <w:rFonts w:ascii="黑体" w:hAnsi="Times New Roman" w:eastAsia="黑体" w:cs="Times New Roman"/>
      <w:kern w:val="0"/>
      <w:sz w:val="21"/>
      <w:szCs w:val="20"/>
      <w:lang w:val="en-US" w:eastAsia="zh-CN" w:bidi="ar-SA"/>
    </w:rPr>
  </w:style>
  <w:style w:type="paragraph" w:customStyle="1" w:styleId="15">
    <w:name w:val="二级条标题"/>
    <w:basedOn w:val="13"/>
    <w:next w:val="1"/>
    <w:uiPriority w:val="0"/>
    <w:pPr>
      <w:numPr>
        <w:ilvl w:val="2"/>
      </w:numPr>
      <w:spacing w:before="50" w:after="50"/>
      <w:outlineLvl w:val="3"/>
    </w:pPr>
  </w:style>
  <w:style w:type="paragraph" w:customStyle="1" w:styleId="16">
    <w:name w:val="四级条标题"/>
    <w:basedOn w:val="1"/>
    <w:next w:val="1"/>
    <w:uiPriority w:val="0"/>
    <w:pPr>
      <w:widowControl/>
      <w:numPr>
        <w:ilvl w:val="4"/>
        <w:numId w:val="1"/>
      </w:numPr>
      <w:spacing w:before="50" w:beforeLines="50" w:after="50" w:afterLines="50"/>
      <w:jc w:val="left"/>
      <w:outlineLvl w:val="5"/>
    </w:pPr>
    <w:rPr>
      <w:rFonts w:ascii="黑体" w:hAnsi="Times New Roman" w:eastAsia="黑体" w:cs="Times New Roman"/>
      <w:kern w:val="0"/>
      <w:szCs w:val="21"/>
    </w:rPr>
  </w:style>
  <w:style w:type="paragraph" w:customStyle="1" w:styleId="17">
    <w:name w:val="五级条标题"/>
    <w:basedOn w:val="16"/>
    <w:next w:val="1"/>
    <w:qFormat/>
    <w:uiPriority w:val="0"/>
    <w:pPr>
      <w:numPr>
        <w:ilvl w:val="5"/>
      </w:numPr>
      <w:outlineLvl w:val="6"/>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Pages>
  <Words>452</Words>
  <Characters>2580</Characters>
  <Lines>21</Lines>
  <Paragraphs>6</Paragraphs>
  <TotalTime>0</TotalTime>
  <ScaleCrop>false</ScaleCrop>
  <LinksUpToDate>false</LinksUpToDate>
  <CharactersWithSpaces>3026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2019-10-09T05:35:00Z</dcterms:created>
  <dc:creator>admin</dc:creator>
  <cp:lastModifiedBy>，</cp:lastModifiedBy>
  <cp:lastPrinted>2019-09-04T00:33:00Z</cp:lastPrinted>
  <dcterms:modified xsi:type="dcterms:W3CDTF">2019-10-09T06:50:56Z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